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spacing w:line="560" w:lineRule="exact"/>
        <w:rPr>
          <w:rFonts w:ascii="Times New Roman" w:hAnsi="Times New Roman" w:cs="Times New Roman" w:eastAsiaTheme="majorEastAsia"/>
          <w:b/>
          <w:kern w:val="0"/>
          <w:sz w:val="44"/>
          <w:szCs w:val="44"/>
        </w:rPr>
      </w:pPr>
      <w:r>
        <w:rPr>
          <w:rFonts w:ascii="Times New Roman" w:hAnsi="Times New Roman" w:cs="Times New Roman" w:eastAsiaTheme="majorEastAsia"/>
          <w:b/>
          <w:kern w:val="0"/>
          <w:sz w:val="44"/>
          <w:szCs w:val="44"/>
        </w:rPr>
        <w:t>2.1</w:t>
      </w:r>
    </w:p>
    <w:p>
      <w:pPr>
        <w:overflowPunct w:val="0"/>
        <w:autoSpaceDE w:val="0"/>
        <w:autoSpaceDN w:val="0"/>
        <w:spacing w:line="560" w:lineRule="exact"/>
        <w:jc w:val="center"/>
        <w:rPr>
          <w:rFonts w:ascii="Times New Roman" w:hAnsi="Times New Roman" w:cs="Times New Roman" w:eastAsiaTheme="majorEastAsia"/>
          <w:b/>
          <w:kern w:val="0"/>
          <w:sz w:val="44"/>
          <w:szCs w:val="44"/>
        </w:rPr>
      </w:pPr>
      <w:r>
        <w:rPr>
          <w:rFonts w:ascii="宋体" w:hAnsi="仿宋" w:eastAsia="宋体" w:cs="仿宋"/>
          <w:b/>
          <w:kern w:val="0"/>
          <w:sz w:val="44"/>
        </w:rPr>
        <w:t>民办非企业单位成立登记办理指南</w:t>
      </w:r>
    </w:p>
    <w:p>
      <w:pPr>
        <w:overflowPunct w:val="0"/>
        <w:autoSpaceDE w:val="0"/>
        <w:autoSpaceDN w:val="0"/>
        <w:spacing w:line="560" w:lineRule="exact"/>
        <w:jc w:val="center"/>
        <w:rPr>
          <w:rFonts w:ascii="Times New Roman" w:hAnsi="Times New Roman" w:cs="Times New Roman"/>
          <w:kern w:val="0"/>
          <w:sz w:val="44"/>
          <w:szCs w:val="44"/>
        </w:rPr>
      </w:pPr>
    </w:p>
    <w:p>
      <w:pPr>
        <w:overflowPunct w:val="0"/>
        <w:autoSpaceDE w:val="0"/>
        <w:autoSpaceDN w:val="0"/>
        <w:spacing w:line="560" w:lineRule="exact"/>
        <w:jc w:val="center"/>
        <w:rPr>
          <w:rFonts w:ascii="宋体" w:hAnsi="宋体" w:eastAsia="宋体" w:cs="Times New Roman"/>
          <w:b/>
          <w:spacing w:val="-6"/>
          <w:kern w:val="0"/>
          <w:sz w:val="32"/>
          <w:szCs w:val="32"/>
        </w:rPr>
      </w:pPr>
      <w:r>
        <w:rPr>
          <w:rFonts w:ascii="宋体" w:hAnsi="宋体" w:eastAsia="宋体" w:cs="宋体"/>
          <w:b/>
          <w:kern w:val="0"/>
          <w:sz w:val="32"/>
          <w:szCs w:val="32"/>
        </w:rPr>
        <w:t>事项名称：市属民办非企业单位</w:t>
      </w:r>
      <w:bookmarkStart w:id="0" w:name="_Hlk55328821"/>
      <w:r>
        <w:rPr>
          <w:rFonts w:ascii="宋体" w:hAnsi="宋体" w:eastAsia="宋体" w:cs="宋体"/>
          <w:b/>
          <w:kern w:val="0"/>
          <w:sz w:val="32"/>
          <w:szCs w:val="32"/>
        </w:rPr>
        <w:t>（含慈善组织）</w:t>
      </w:r>
      <w:bookmarkEnd w:id="0"/>
      <w:r>
        <w:rPr>
          <w:rFonts w:ascii="宋体" w:hAnsi="宋体" w:eastAsia="宋体" w:cs="宋体"/>
          <w:b/>
          <w:kern w:val="0"/>
          <w:sz w:val="32"/>
          <w:szCs w:val="32"/>
        </w:rPr>
        <w:t>新成立登记</w:t>
      </w:r>
    </w:p>
    <w:p>
      <w:pPr>
        <w:overflowPunct w:val="0"/>
        <w:autoSpaceDE w:val="0"/>
        <w:autoSpaceDN w:val="0"/>
        <w:spacing w:line="560" w:lineRule="exact"/>
        <w:jc w:val="center"/>
        <w:rPr>
          <w:rFonts w:ascii="Times New Roman" w:hAnsi="Times New Roman" w:cs="Times New Roman"/>
          <w:b/>
          <w:kern w:val="0"/>
          <w:sz w:val="44"/>
          <w:szCs w:val="44"/>
        </w:rPr>
      </w:pPr>
    </w:p>
    <w:p>
      <w:pPr>
        <w:overflowPunct w:val="0"/>
        <w:autoSpaceDE w:val="0"/>
        <w:autoSpaceDN w:val="0"/>
        <w:spacing w:line="56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一、办事指南</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1.法规依据：《民办非企业单位登记管理暂行条例》</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2.办理条件：</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（1）经业务主管单位审查同意；</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（2）有规范的名称；</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（3）有组织机构；</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 xml:space="preserve">（4）有与业务活动相适应的从业人员资金来源： </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（5）开办资金不低于3万元，达到本行（事）业规定的最低限额，且非国有资产不得低于资金总额的三分之二，捐赠出资；</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（6）有必要的场所。</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3.收费情况：不收费</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4.审批时限：1</w:t>
      </w:r>
      <w:r>
        <w:rPr>
          <w:rFonts w:hint="eastAsia" w:ascii="Times New Roman" w:hAnsi="Times New Roman" w:eastAsia="仿宋" w:cs="Times New Roman"/>
          <w:kern w:val="0"/>
          <w:sz w:val="32"/>
          <w:szCs w:val="32"/>
        </w:rPr>
        <w:t>0</w:t>
      </w:r>
      <w:r>
        <w:rPr>
          <w:rFonts w:ascii="Times New Roman" w:hAnsi="Times New Roman" w:eastAsia="仿宋" w:cs="Times New Roman"/>
          <w:kern w:val="0"/>
          <w:sz w:val="32"/>
          <w:szCs w:val="32"/>
        </w:rPr>
        <w:t>个工作日内作出准予登记或不予登记的决定</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5.办理地点：市民政局行政审批窗口</w:t>
      </w:r>
      <w:bookmarkStart w:id="1" w:name="_Hlk55328157"/>
      <w:r>
        <w:rPr>
          <w:rFonts w:ascii="Times New Roman" w:hAnsi="Times New Roman" w:eastAsia="仿宋" w:cs="Times New Roman"/>
          <w:kern w:val="0"/>
          <w:sz w:val="32"/>
          <w:szCs w:val="32"/>
        </w:rPr>
        <w:t>（可邮寄）</w:t>
      </w:r>
      <w:bookmarkEnd w:id="1"/>
      <w:r>
        <w:rPr>
          <w:rFonts w:ascii="Times New Roman" w:hAnsi="Times New Roman" w:eastAsia="仿宋" w:cs="Times New Roman"/>
          <w:kern w:val="0"/>
          <w:sz w:val="32"/>
          <w:szCs w:val="32"/>
        </w:rPr>
        <w:t>地址：无锡市观山路199号市民中心12号楼二楼</w:t>
      </w:r>
    </w:p>
    <w:p>
      <w:pPr>
        <w:overflowPunct w:val="0"/>
        <w:autoSpaceDE w:val="0"/>
        <w:autoSpaceDN w:val="0"/>
        <w:spacing w:line="560" w:lineRule="exact"/>
        <w:ind w:firstLine="624" w:firstLineChars="200"/>
        <w:rPr>
          <w:rFonts w:ascii="Times New Roman" w:hAnsi="Times New Roman" w:eastAsia="仿宋" w:cs="Times New Roman"/>
          <w:spacing w:val="-4"/>
          <w:kern w:val="0"/>
          <w:sz w:val="32"/>
          <w:szCs w:val="32"/>
        </w:rPr>
      </w:pPr>
      <w:r>
        <w:rPr>
          <w:rFonts w:ascii="Times New Roman" w:hAnsi="Times New Roman" w:eastAsia="仿宋" w:cs="Times New Roman"/>
          <w:spacing w:val="-4"/>
          <w:kern w:val="0"/>
          <w:sz w:val="32"/>
          <w:szCs w:val="32"/>
        </w:rPr>
        <w:t>6.咨询电话：</w:t>
      </w:r>
      <w:r>
        <w:rPr>
          <w:rFonts w:hint="eastAsia" w:ascii="Times New Roman" w:hAnsi="Times New Roman" w:eastAsia="仿宋" w:cs="Times New Roman"/>
          <w:spacing w:val="-4"/>
          <w:kern w:val="0"/>
          <w:sz w:val="32"/>
          <w:szCs w:val="32"/>
        </w:rPr>
        <w:t>81825570、</w:t>
      </w:r>
      <w:r>
        <w:rPr>
          <w:rFonts w:ascii="Times New Roman" w:hAnsi="Times New Roman" w:eastAsia="仿宋" w:cs="Times New Roman"/>
          <w:spacing w:val="-4"/>
          <w:kern w:val="0"/>
          <w:sz w:val="32"/>
          <w:szCs w:val="32"/>
        </w:rPr>
        <w:t>81821</w:t>
      </w:r>
      <w:r>
        <w:rPr>
          <w:rFonts w:hint="eastAsia" w:ascii="Times New Roman" w:hAnsi="Times New Roman" w:eastAsia="仿宋" w:cs="Times New Roman"/>
          <w:spacing w:val="-4"/>
          <w:kern w:val="0"/>
          <w:sz w:val="32"/>
          <w:szCs w:val="32"/>
        </w:rPr>
        <w:t>956：</w:t>
      </w:r>
      <w:r>
        <w:rPr>
          <w:rFonts w:ascii="Times New Roman" w:hAnsi="Times New Roman" w:eastAsia="仿宋" w:cs="Times New Roman"/>
          <w:spacing w:val="-4"/>
          <w:kern w:val="0"/>
          <w:sz w:val="32"/>
          <w:szCs w:val="32"/>
        </w:rPr>
        <w:t>可加入QQ群：社会组织服务3群（群号1065825456），加入时请备注民办非企业单位名称</w:t>
      </w:r>
    </w:p>
    <w:p>
      <w:pPr>
        <w:overflowPunct w:val="0"/>
        <w:autoSpaceDE w:val="0"/>
        <w:autoSpaceDN w:val="0"/>
        <w:spacing w:line="56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二、成立流程</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1.咨询：发起人（包括自然人或者单位）根据拟成立的社会组织所属业务性质或行（事）业领域，联系确定业务主管单位，经业务主管单位初步同意后，发起人联系咨询登记管理机关。</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2.名称核准</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（1）预审：</w:t>
      </w:r>
      <w:ins w:id="0" w:author="user" w:date="2022-11-23T14:51:08Z">
        <w:r>
          <w:rPr>
            <w:rFonts w:hint="eastAsia" w:ascii="Times New Roman" w:hAnsi="Times New Roman" w:eastAsia="仿宋" w:cs="Times New Roman"/>
            <w:kern w:val="0"/>
            <w:sz w:val="32"/>
            <w:szCs w:val="32"/>
          </w:rPr>
          <w:t>由所有发起人授权委托的自然人</w:t>
        </w:r>
      </w:ins>
      <w:r>
        <w:rPr>
          <w:rFonts w:hint="eastAsia" w:ascii="Times New Roman" w:hAnsi="Times New Roman" w:eastAsia="仿宋" w:cs="Times New Roman"/>
          <w:kern w:val="0"/>
          <w:sz w:val="32"/>
          <w:szCs w:val="32"/>
        </w:rPr>
        <w:t>登录省政务服务网（http://www.jszwfw.gov.cn/）注册，使用注册的账号和密码登录江苏政务服务网，依次选择首页菜单“综合旗舰店”→“省民政厅旗舰店”→“社会组织网上办事”进入“江苏省社会组织网上办事系统”，</w:t>
      </w:r>
      <w:ins w:id="1" w:author="user" w:date="2022-11-23T14:52:04Z">
        <w:r>
          <w:rPr>
            <w:rFonts w:hint="eastAsia" w:ascii="Times New Roman" w:hAnsi="Times New Roman" w:eastAsia="仿宋" w:cs="Times New Roman"/>
            <w:kern w:val="0"/>
            <w:sz w:val="32"/>
            <w:szCs w:val="32"/>
          </w:rPr>
          <w:t>上传“发起人/发起单位承诺书”</w:t>
        </w:r>
      </w:ins>
      <w:del w:id="2" w:author="user" w:date="2022-11-23T14:52:04Z">
        <w:r>
          <w:rPr>
            <w:rFonts w:hint="eastAsia" w:ascii="Times New Roman" w:hAnsi="Times New Roman" w:eastAsia="仿宋" w:cs="Times New Roman"/>
            <w:kern w:val="0"/>
            <w:sz w:val="32"/>
            <w:szCs w:val="32"/>
          </w:rPr>
          <w:delText>提交授权委托书</w:delText>
        </w:r>
      </w:del>
      <w:r>
        <w:rPr>
          <w:rFonts w:hint="eastAsia" w:ascii="Times New Roman" w:hAnsi="Times New Roman" w:eastAsia="仿宋" w:cs="Times New Roman"/>
          <w:kern w:val="0"/>
          <w:sz w:val="32"/>
          <w:szCs w:val="32"/>
        </w:rPr>
        <w:t>后填报社会组织名称核准预审信息材料（详见系统指南）。</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2）提交：业务主管单位、登记管理机关预审通过后（选择登记为慈善组织的，还需由慈善管理部门给出意见），受委托人线下携带相关材料前往务主管单位盖章，上传至系统对应材料目录后补充上报，将业务主管单位</w:t>
      </w:r>
      <w:r>
        <w:rPr>
          <w:rFonts w:hint="eastAsia" w:ascii="Times New Roman" w:hAnsi="Times New Roman" w:eastAsia="仿宋" w:cs="Times New Roman"/>
          <w:kern w:val="0"/>
          <w:sz w:val="32"/>
          <w:szCs w:val="32"/>
          <w:lang w:eastAsia="zh-CN"/>
        </w:rPr>
        <w:t>批准文件</w:t>
      </w:r>
      <w:r>
        <w:rPr>
          <w:rFonts w:hint="eastAsia" w:ascii="Times New Roman" w:hAnsi="Times New Roman" w:eastAsia="仿宋" w:cs="Times New Roman"/>
          <w:kern w:val="0"/>
          <w:sz w:val="32"/>
          <w:szCs w:val="32"/>
        </w:rPr>
        <w:t>和《社会组织</w:t>
      </w:r>
      <w:ins w:id="3" w:author="user" w:date="2022-11-23T14:54:03Z">
        <w:r>
          <w:rPr>
            <w:rFonts w:hint="eastAsia" w:ascii="Times New Roman" w:hAnsi="Times New Roman" w:eastAsia="仿宋" w:cs="Times New Roman"/>
            <w:kern w:val="0"/>
            <w:sz w:val="32"/>
            <w:szCs w:val="32"/>
          </w:rPr>
          <w:t>成立登记申请书</w:t>
        </w:r>
      </w:ins>
      <w:del w:id="4" w:author="user" w:date="2022-11-23T14:54:03Z">
        <w:r>
          <w:rPr>
            <w:rFonts w:hint="eastAsia" w:ascii="Times New Roman" w:hAnsi="Times New Roman" w:eastAsia="仿宋" w:cs="Times New Roman"/>
            <w:kern w:val="0"/>
            <w:sz w:val="32"/>
            <w:szCs w:val="32"/>
          </w:rPr>
          <w:delText>名称申请核准表</w:delText>
        </w:r>
      </w:del>
      <w:r>
        <w:rPr>
          <w:rFonts w:hint="eastAsia" w:ascii="Times New Roman" w:hAnsi="Times New Roman" w:eastAsia="仿宋" w:cs="Times New Roman"/>
          <w:kern w:val="0"/>
          <w:sz w:val="32"/>
          <w:szCs w:val="32"/>
        </w:rPr>
        <w:t>》、《</w:t>
      </w:r>
      <w:ins w:id="5" w:author="user" w:date="2022-11-23T14:54:15Z">
        <w:r>
          <w:rPr>
            <w:rFonts w:hint="eastAsia" w:ascii="Times New Roman" w:hAnsi="Times New Roman" w:eastAsia="仿宋" w:cs="Times New Roman"/>
            <w:kern w:val="0"/>
            <w:sz w:val="32"/>
            <w:szCs w:val="32"/>
          </w:rPr>
          <w:t>社会组织章程</w:t>
        </w:r>
      </w:ins>
      <w:del w:id="6" w:author="user" w:date="2022-11-23T14:54:15Z">
        <w:r>
          <w:rPr>
            <w:rFonts w:hint="eastAsia" w:ascii="Times New Roman" w:hAnsi="Times New Roman" w:eastAsia="仿宋" w:cs="Times New Roman"/>
            <w:kern w:val="0"/>
            <w:sz w:val="32"/>
            <w:szCs w:val="32"/>
          </w:rPr>
          <w:delText>民办非企业单位章程</w:delText>
        </w:r>
      </w:del>
      <w:del w:id="7" w:author="user" w:date="2022-11-23T14:54:15Z">
        <w:r>
          <w:rPr>
            <w:rFonts w:hint="eastAsia" w:ascii="Times New Roman" w:hAnsi="Times New Roman" w:eastAsia="仿宋" w:cs="Times New Roman"/>
            <w:kern w:val="0"/>
            <w:sz w:val="32"/>
            <w:szCs w:val="32"/>
            <w:lang w:eastAsia="zh-CN"/>
          </w:rPr>
          <w:delText>草案</w:delText>
        </w:r>
      </w:del>
      <w:r>
        <w:rPr>
          <w:rFonts w:hint="eastAsia" w:ascii="Times New Roman" w:hAnsi="Times New Roman" w:eastAsia="仿宋" w:cs="Times New Roman"/>
          <w:kern w:val="0"/>
          <w:sz w:val="32"/>
          <w:szCs w:val="32"/>
        </w:rPr>
        <w:t>》</w:t>
      </w:r>
      <w:del w:id="8" w:author="user" w:date="2022-11-23T14:54:20Z">
        <w:r>
          <w:rPr>
            <w:rFonts w:hint="eastAsia" w:ascii="Times New Roman" w:hAnsi="Times New Roman" w:eastAsia="仿宋" w:cs="Times New Roman"/>
            <w:kern w:val="0"/>
            <w:sz w:val="32"/>
            <w:szCs w:val="32"/>
          </w:rPr>
          <w:delText>、《社会组织成立登记可行性报告》</w:delText>
        </w:r>
      </w:del>
      <w:r>
        <w:rPr>
          <w:rFonts w:hint="eastAsia" w:ascii="Times New Roman" w:hAnsi="Times New Roman" w:eastAsia="仿宋" w:cs="Times New Roman"/>
          <w:kern w:val="0"/>
          <w:sz w:val="32"/>
          <w:szCs w:val="32"/>
        </w:rPr>
        <w:t>等材料递交至市民政局（行政审批窗口），登记管理机关签发</w:t>
      </w:r>
      <w:ins w:id="9" w:author="user" w:date="2022-11-23T14:53:07Z">
        <w:r>
          <w:rPr>
            <w:rFonts w:ascii="Times New Roman" w:hAnsi="Times New Roman" w:eastAsia="仿宋" w:cs="Times New Roman"/>
            <w:sz w:val="32"/>
            <w:szCs w:val="32"/>
          </w:rPr>
          <w:t>《名称核准通知书》</w:t>
        </w:r>
      </w:ins>
      <w:del w:id="10" w:author="user" w:date="2022-11-23T14:53:07Z">
        <w:r>
          <w:rPr>
            <w:rFonts w:hint="eastAsia" w:ascii="Times New Roman" w:hAnsi="Times New Roman" w:eastAsia="仿宋" w:cs="Times New Roman"/>
            <w:kern w:val="0"/>
            <w:sz w:val="32"/>
            <w:szCs w:val="32"/>
          </w:rPr>
          <w:delText>名称核准</w:delText>
        </w:r>
      </w:del>
      <w:del w:id="11" w:author="user" w:date="2022-11-23T14:53:07Z">
        <w:r>
          <w:rPr>
            <w:rFonts w:hint="eastAsia" w:ascii="Times New Roman" w:hAnsi="Times New Roman" w:eastAsia="仿宋" w:cs="Times New Roman"/>
            <w:kern w:val="0"/>
            <w:sz w:val="32"/>
            <w:szCs w:val="32"/>
            <w:lang w:eastAsia="zh-CN"/>
          </w:rPr>
          <w:delText>材料</w:delText>
        </w:r>
      </w:del>
      <w:r>
        <w:rPr>
          <w:rFonts w:hint="eastAsia" w:ascii="Times New Roman" w:hAnsi="Times New Roman" w:eastAsia="仿宋" w:cs="Times New Roman"/>
          <w:kern w:val="0"/>
          <w:sz w:val="32"/>
          <w:szCs w:val="32"/>
          <w:lang w:eastAsia="zh-CN"/>
        </w:rPr>
        <w:t>和</w:t>
      </w:r>
      <w:r>
        <w:rPr>
          <w:rFonts w:hint="eastAsia" w:ascii="Times New Roman" w:hAnsi="Times New Roman" w:eastAsia="仿宋" w:cs="Times New Roman"/>
          <w:kern w:val="0"/>
          <w:sz w:val="32"/>
          <w:szCs w:val="32"/>
        </w:rPr>
        <w:t>《开立临时存款账户的通知》</w:t>
      </w:r>
      <w:ins w:id="12" w:author="user" w:date="2022-11-23T14:53:19Z">
        <w:r>
          <w:rPr>
            <w:rFonts w:hint="default" w:ascii="Times New Roman" w:hAnsi="Times New Roman" w:eastAsia="仿宋" w:cs="Times New Roman"/>
            <w:kern w:val="0"/>
            <w:sz w:val="32"/>
            <w:szCs w:val="32"/>
            <w:lang w:val="en-US"/>
          </w:rPr>
          <w:t>,</w:t>
        </w:r>
      </w:ins>
      <w:ins w:id="13" w:author="user" w:date="2022-11-23T14:53:26Z">
        <w:r>
          <w:rPr>
            <w:rFonts w:hint="default" w:ascii="Times New Roman" w:hAnsi="Times New Roman" w:eastAsia="仿宋" w:cs="Times New Roman"/>
            <w:kern w:val="0"/>
            <w:sz w:val="32"/>
            <w:szCs w:val="32"/>
          </w:rPr>
          <w:t>供发起人开立临时存款账户、筹备会议使用</w:t>
        </w:r>
      </w:ins>
      <w:r>
        <w:rPr>
          <w:rFonts w:hint="eastAsia" w:ascii="Times New Roman" w:hAnsi="Times New Roman" w:eastAsia="仿宋" w:cs="Times New Roman"/>
          <w:kern w:val="0"/>
          <w:sz w:val="32"/>
          <w:szCs w:val="32"/>
        </w:rPr>
        <w:t>。</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3.成立登记</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（1）预审：在履行内部程序前15日，</w:t>
      </w:r>
      <w:ins w:id="14" w:author="user" w:date="2022-11-23T14:57:03Z">
        <w:r>
          <w:rPr>
            <w:rFonts w:hint="eastAsia" w:ascii="Times New Roman" w:hAnsi="Times New Roman" w:eastAsia="仿宋" w:cs="Times New Roman"/>
            <w:kern w:val="0"/>
            <w:sz w:val="32"/>
            <w:szCs w:val="32"/>
          </w:rPr>
          <w:t>被授权</w:t>
        </w:r>
      </w:ins>
      <w:del w:id="15" w:author="user" w:date="2022-11-23T14:57:03Z">
        <w:r>
          <w:rPr>
            <w:rFonts w:hint="eastAsia" w:ascii="Times New Roman" w:hAnsi="Times New Roman" w:eastAsia="仿宋" w:cs="Times New Roman"/>
            <w:kern w:val="0"/>
            <w:sz w:val="32"/>
            <w:szCs w:val="32"/>
          </w:rPr>
          <w:delText>受</w:delText>
        </w:r>
      </w:del>
      <w:r>
        <w:rPr>
          <w:rFonts w:hint="eastAsia" w:ascii="Times New Roman" w:hAnsi="Times New Roman" w:eastAsia="仿宋" w:cs="Times New Roman"/>
          <w:kern w:val="0"/>
          <w:sz w:val="32"/>
          <w:szCs w:val="32"/>
        </w:rPr>
        <w:t>委托人登录“江苏省社会组织网上办事系统”，填报成立登记预审信息材料（《章程核准表》中涉及会议时间、到会人员、同意人数、议程等相关信息为预估信息，在后期补充填报环节可以进行修改）。</w:t>
      </w:r>
      <w:ins w:id="16" w:author="user" w:date="2022-11-23T14:58:00Z">
        <w:r>
          <w:rPr>
            <w:rFonts w:hint="eastAsia" w:ascii="Times New Roman" w:hAnsi="Times New Roman" w:eastAsia="仿宋" w:cs="Times New Roman"/>
            <w:kern w:val="0"/>
            <w:sz w:val="32"/>
            <w:szCs w:val="32"/>
          </w:rPr>
          <w:t>业务主管单位</w:t>
        </w:r>
      </w:ins>
      <w:ins w:id="17" w:author="user" w:date="2022-11-23T14:58:18Z">
        <w:r>
          <w:rPr>
            <w:rFonts w:hint="eastAsia" w:ascii="Times New Roman" w:hAnsi="Times New Roman" w:eastAsia="仿宋" w:cs="Times New Roman"/>
            <w:kern w:val="0"/>
            <w:sz w:val="32"/>
            <w:szCs w:val="32"/>
            <w:lang w:val="en-US" w:eastAsia="zh-CN"/>
          </w:rPr>
          <w:t>、</w:t>
        </w:r>
      </w:ins>
      <w:ins w:id="18" w:author="user" w:date="2022-11-23T14:58:00Z">
        <w:r>
          <w:rPr>
            <w:rFonts w:hint="eastAsia" w:ascii="Times New Roman" w:hAnsi="Times New Roman" w:eastAsia="仿宋" w:cs="Times New Roman"/>
            <w:kern w:val="0"/>
            <w:sz w:val="32"/>
            <w:szCs w:val="32"/>
          </w:rPr>
          <w:t>登记管理机关预审通过后，申请人按照预审材料的内容准备履行民主程序。</w:t>
        </w:r>
      </w:ins>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（2）验资：发起人及时至银行开立临时验资账户</w:t>
      </w:r>
      <w:ins w:id="19" w:author="user" w:date="2022-11-23T14:59:10Z">
        <w:r>
          <w:rPr>
            <w:rFonts w:ascii="Times New Roman" w:hAnsi="Times New Roman" w:eastAsia="仿宋" w:cs="Times New Roman"/>
            <w:sz w:val="32"/>
            <w:szCs w:val="32"/>
          </w:rPr>
          <w:t>并委托</w:t>
        </w:r>
      </w:ins>
      <w:del w:id="20" w:author="user" w:date="2022-11-23T14:59:10Z">
        <w:r>
          <w:rPr>
            <w:rFonts w:hint="eastAsia" w:ascii="Times New Roman" w:hAnsi="Times New Roman" w:eastAsia="仿宋" w:cs="Times New Roman"/>
            <w:kern w:val="0"/>
            <w:sz w:val="32"/>
            <w:szCs w:val="32"/>
          </w:rPr>
          <w:delText>，由</w:delText>
        </w:r>
      </w:del>
      <w:r>
        <w:rPr>
          <w:rFonts w:hint="eastAsia" w:ascii="Times New Roman" w:hAnsi="Times New Roman" w:eastAsia="仿宋" w:cs="Times New Roman"/>
          <w:kern w:val="0"/>
          <w:sz w:val="32"/>
          <w:szCs w:val="32"/>
        </w:rPr>
        <w:t>会计师事务所进行验资，出具验资报告。（线上验资的除外）</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（3）履行程序。</w:t>
      </w:r>
      <w:ins w:id="21" w:author="user" w:date="2022-11-23T14:59:36Z">
        <w:r>
          <w:rPr>
            <w:rFonts w:ascii="Times New Roman" w:hAnsi="Times New Roman" w:eastAsia="仿宋" w:cs="Times New Roman"/>
            <w:sz w:val="32"/>
            <w:szCs w:val="32"/>
          </w:rPr>
          <w:t>在成立登记材料预审通过后，</w:t>
        </w:r>
      </w:ins>
      <w:del w:id="22" w:author="user" w:date="2022-11-23T14:59:36Z">
        <w:r>
          <w:rPr>
            <w:rFonts w:hint="eastAsia" w:ascii="Times New Roman" w:hAnsi="Times New Roman" w:eastAsia="仿宋" w:cs="Times New Roman"/>
            <w:kern w:val="0"/>
            <w:sz w:val="32"/>
            <w:szCs w:val="32"/>
          </w:rPr>
          <w:delText>业务主管单位、登记管理机关预审通过后，</w:delText>
        </w:r>
      </w:del>
      <w:r>
        <w:rPr>
          <w:rFonts w:hint="eastAsia" w:ascii="Times New Roman" w:hAnsi="Times New Roman" w:eastAsia="仿宋" w:cs="Times New Roman"/>
          <w:kern w:val="0"/>
          <w:sz w:val="32"/>
          <w:szCs w:val="32"/>
        </w:rPr>
        <w:t>按照民办非企业</w:t>
      </w:r>
      <w:r>
        <w:rPr>
          <w:rFonts w:ascii="Times New Roman" w:hAnsi="Times New Roman" w:eastAsia="仿宋" w:cs="Times New Roman"/>
          <w:kern w:val="0"/>
          <w:sz w:val="32"/>
          <w:szCs w:val="32"/>
        </w:rPr>
        <w:t>单位</w:t>
      </w:r>
      <w:r>
        <w:rPr>
          <w:rFonts w:hint="eastAsia" w:ascii="Times New Roman" w:hAnsi="Times New Roman" w:eastAsia="仿宋" w:cs="Times New Roman"/>
          <w:kern w:val="0"/>
          <w:sz w:val="32"/>
          <w:szCs w:val="32"/>
        </w:rPr>
        <w:t>章程，在业务主管单位、登记管理机关指导监督下，召开第一届理事会。</w:t>
      </w:r>
      <w:ins w:id="23" w:author="user" w:date="2022-11-23T15:00:49Z">
        <w:r>
          <w:rPr>
            <w:rFonts w:hint="eastAsia" w:ascii="Times New Roman" w:hAnsi="Times New Roman" w:eastAsia="仿宋" w:cs="Times New Roman"/>
            <w:kern w:val="0"/>
            <w:sz w:val="32"/>
            <w:szCs w:val="32"/>
          </w:rPr>
          <w:t>业务主管单位（党建工作机构）对拟任负责人人选基本情况依法进行资格审查和背景核查，审查合格后进行公示</w:t>
        </w:r>
      </w:ins>
      <w:del w:id="24" w:author="user" w:date="2022-11-23T15:00:49Z">
        <w:r>
          <w:rPr>
            <w:rFonts w:hint="eastAsia" w:ascii="Times New Roman" w:hAnsi="Times New Roman" w:eastAsia="仿宋" w:cs="Times New Roman"/>
            <w:kern w:val="0"/>
            <w:sz w:val="32"/>
            <w:szCs w:val="32"/>
          </w:rPr>
          <w:delText>其后报业务主管单位（党建工作机构）向社会公示拟任负责人相关信息</w:delText>
        </w:r>
      </w:del>
      <w:r>
        <w:rPr>
          <w:rFonts w:hint="eastAsia" w:ascii="Times New Roman" w:hAnsi="Times New Roman" w:eastAsia="仿宋" w:cs="Times New Roman"/>
          <w:kern w:val="0"/>
          <w:sz w:val="32"/>
          <w:szCs w:val="32"/>
        </w:rPr>
        <w:t>。</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4）提交：受委托人线下携带相关材料前往业务主管单位盖章，按会议结果修改补充成立登记材料，上传经盖章的《章程核准表》等材料至系统对应材料目录后补充上报，业务主管单位审查同意后，将所有材料递交至市民政局（行政审批窗口）。受委托人可在网站中查询办理状态和审查结果。</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登记管理机关审查同意后，制发登记证书和行政许可决定书</w:t>
      </w:r>
      <w:ins w:id="25" w:author="user" w:date="2022-11-23T15:02:19Z">
        <w:r>
          <w:rPr>
            <w:rFonts w:hint="eastAsia" w:ascii="Times New Roman" w:hAnsi="Times New Roman" w:eastAsia="仿宋" w:cs="Times New Roman"/>
            <w:kern w:val="0"/>
            <w:sz w:val="32"/>
            <w:szCs w:val="32"/>
          </w:rPr>
          <w:t>、经核准的章程</w:t>
        </w:r>
      </w:ins>
      <w:r>
        <w:rPr>
          <w:rFonts w:hint="eastAsia" w:ascii="Times New Roman" w:hAnsi="Times New Roman" w:eastAsia="仿宋" w:cs="Times New Roman"/>
          <w:kern w:val="0"/>
          <w:sz w:val="32"/>
          <w:szCs w:val="32"/>
        </w:rPr>
        <w:t>。民办非企业</w:t>
      </w:r>
      <w:r>
        <w:rPr>
          <w:rFonts w:ascii="Times New Roman" w:hAnsi="Times New Roman" w:eastAsia="仿宋" w:cs="Times New Roman"/>
          <w:kern w:val="0"/>
          <w:sz w:val="32"/>
          <w:szCs w:val="32"/>
        </w:rPr>
        <w:t>单位</w:t>
      </w:r>
      <w:r>
        <w:rPr>
          <w:rFonts w:hint="eastAsia" w:ascii="Times New Roman" w:hAnsi="Times New Roman" w:eastAsia="仿宋" w:cs="Times New Roman"/>
          <w:kern w:val="0"/>
          <w:sz w:val="32"/>
          <w:szCs w:val="32"/>
        </w:rPr>
        <w:t>领取证书后，应及时刻制印章，办理税务登记，办理银行临时账户转基本账户，填写备案表，报登记管理机关备案，同步完成</w:t>
      </w:r>
      <w:ins w:id="26" w:author="user" w:date="2022-11-23T15:02:47Z">
        <w:r>
          <w:rPr>
            <w:rFonts w:hint="eastAsia" w:ascii="Times New Roman" w:hAnsi="Times New Roman" w:eastAsia="仿宋" w:cs="Times New Roman"/>
            <w:kern w:val="0"/>
            <w:sz w:val="32"/>
            <w:szCs w:val="32"/>
          </w:rPr>
          <w:t>党组织设立工作</w:t>
        </w:r>
      </w:ins>
      <w:del w:id="27" w:author="user" w:date="2022-11-23T15:02:47Z">
        <w:r>
          <w:rPr>
            <w:rFonts w:hint="eastAsia" w:ascii="Times New Roman" w:hAnsi="Times New Roman" w:eastAsia="仿宋" w:cs="Times New Roman"/>
            <w:kern w:val="0"/>
            <w:sz w:val="32"/>
            <w:szCs w:val="32"/>
            <w:lang w:eastAsia="zh-CN"/>
          </w:rPr>
          <w:delText>相关党建</w:delText>
        </w:r>
      </w:del>
      <w:del w:id="28" w:author="user" w:date="2022-11-23T15:02:47Z">
        <w:r>
          <w:rPr>
            <w:rFonts w:hint="eastAsia" w:ascii="Times New Roman" w:hAnsi="Times New Roman" w:eastAsia="仿宋" w:cs="Times New Roman"/>
            <w:kern w:val="0"/>
            <w:sz w:val="32"/>
            <w:szCs w:val="32"/>
          </w:rPr>
          <w:delText>工作</w:delText>
        </w:r>
      </w:del>
      <w:r>
        <w:rPr>
          <w:rFonts w:hint="eastAsia" w:ascii="Times New Roman" w:hAnsi="Times New Roman" w:eastAsia="仿宋" w:cs="Times New Roman"/>
          <w:kern w:val="0"/>
          <w:sz w:val="32"/>
          <w:szCs w:val="32"/>
        </w:rPr>
        <w:t>，向社会组织党建工作机构进行备案。</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提交材料示范文本下载网址及路径：http://wx.jszwfw.gov.cn/进入江苏政务服务网→区域切换选择“无锡市”→点击“法人服务”→选择“按部门”→点击“选择全部分类”→点击“市民政局”→下拉点击“民办非企业（含慈善组织）新成立登记”→下拉至“办理材料”→点击“示例样表”参考填写。</w:t>
      </w:r>
    </w:p>
    <w:p>
      <w:pPr>
        <w:overflowPunct w:val="0"/>
        <w:autoSpaceDE w:val="0"/>
        <w:autoSpaceDN w:val="0"/>
        <w:spacing w:line="56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三、申请材料清单</w:t>
      </w:r>
    </w:p>
    <w:p>
      <w:pPr>
        <w:pStyle w:val="17"/>
        <w:overflowPunct w:val="0"/>
        <w:autoSpaceDE w:val="0"/>
        <w:autoSpaceDN w:val="0"/>
        <w:spacing w:line="560" w:lineRule="exact"/>
        <w:ind w:firstLine="0" w:firstLineChars="0"/>
        <w:rPr>
          <w:rFonts w:ascii="Times New Roman" w:hAnsi="Times New Roman" w:cs="Times New Roman"/>
          <w:b/>
          <w:color w:val="000000" w:themeColor="text1"/>
          <w:sz w:val="32"/>
          <w:szCs w:val="32"/>
          <w14:textFill>
            <w14:solidFill>
              <w14:schemeClr w14:val="tx1"/>
            </w14:solidFill>
          </w14:textFill>
        </w:rPr>
      </w:pPr>
      <w:r>
        <w:rPr>
          <w:rFonts w:ascii="Times New Roman" w:hAnsi="Times New Roman" w:cs="Times New Roman"/>
          <w:b/>
          <w:color w:val="000000" w:themeColor="text1"/>
          <w:kern w:val="0"/>
          <w:sz w:val="32"/>
          <w:szCs w:val="32"/>
          <w14:textFill>
            <w14:solidFill>
              <w14:schemeClr w14:val="tx1"/>
            </w14:solidFill>
          </w14:textFill>
        </w:rPr>
        <w:t>（递交材料不返回，建议所有申请材料自留一份存档备查！</w:t>
      </w:r>
      <w:ins w:id="29" w:author="user" w:date="2022-11-23T15:05:20Z">
        <w:r>
          <w:rPr>
            <w:rFonts w:hint="eastAsia" w:ascii="Times New Roman" w:hAnsi="Times New Roman" w:cs="Times New Roman"/>
            <w:b w:val="0"/>
            <w:bCs/>
            <w:color w:val="000000" w:themeColor="text1"/>
            <w:kern w:val="0"/>
            <w:sz w:val="32"/>
            <w:szCs w:val="32"/>
            <w14:textFill>
              <w14:solidFill>
                <w14:schemeClr w14:val="tx1"/>
              </w14:solidFill>
            </w14:textFill>
          </w:rPr>
          <w:t>申请材料在盖章签字完成</w:t>
        </w:r>
        <w:bookmarkStart w:id="6" w:name="_GoBack"/>
        <w:bookmarkEnd w:id="6"/>
        <w:r>
          <w:rPr>
            <w:rFonts w:hint="eastAsia" w:ascii="Times New Roman" w:hAnsi="Times New Roman" w:cs="Times New Roman"/>
            <w:b w:val="0"/>
            <w:bCs/>
            <w:color w:val="000000" w:themeColor="text1"/>
            <w:kern w:val="0"/>
            <w:sz w:val="32"/>
            <w:szCs w:val="32"/>
            <w14:textFill>
              <w14:solidFill>
                <w14:schemeClr w14:val="tx1"/>
              </w14:solidFill>
            </w14:textFill>
          </w:rPr>
          <w:t>后，准备pdf格式电子件一份用于网上填报</w:t>
        </w:r>
      </w:ins>
      <w:r>
        <w:rPr>
          <w:rFonts w:ascii="Times New Roman" w:hAnsi="Times New Roman" w:cs="Times New Roman"/>
          <w:b/>
          <w:color w:val="000000" w:themeColor="text1"/>
          <w:kern w:val="0"/>
          <w:sz w:val="32"/>
          <w:szCs w:val="32"/>
          <w14:textFill>
            <w14:solidFill>
              <w14:schemeClr w14:val="tx1"/>
            </w14:solidFill>
          </w14:textFill>
        </w:rPr>
        <w:t>）</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2794"/>
        <w:gridCol w:w="1690"/>
        <w:gridCol w:w="1383"/>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06" w:type="pct"/>
            <w:vAlign w:val="center"/>
          </w:tcPr>
          <w:p>
            <w:pPr>
              <w:pStyle w:val="17"/>
              <w:overflowPunct w:val="0"/>
              <w:autoSpaceDE w:val="0"/>
              <w:autoSpaceDN w:val="0"/>
              <w:spacing w:line="360" w:lineRule="exact"/>
              <w:ind w:firstLine="0" w:firstLineChars="0"/>
              <w:jc w:val="center"/>
              <w:rPr>
                <w:rFonts w:ascii="仿宋" w:hAnsi="仿宋" w:eastAsia="仿宋" w:cs="Times New Roman"/>
                <w:color w:val="000000" w:themeColor="text1"/>
                <w:kern w:val="0"/>
                <w:sz w:val="24"/>
                <w:szCs w:val="24"/>
                <w14:textFill>
                  <w14:solidFill>
                    <w14:schemeClr w14:val="tx1"/>
                  </w14:solidFill>
                </w14:textFill>
              </w:rPr>
            </w:pPr>
            <w:bookmarkStart w:id="2" w:name="_Hlk55365200"/>
            <w:r>
              <w:rPr>
                <w:rFonts w:ascii="仿宋" w:hAnsi="仿宋" w:eastAsia="仿宋" w:cs="Times New Roman"/>
                <w:color w:val="000000" w:themeColor="text1"/>
                <w:kern w:val="0"/>
                <w:sz w:val="24"/>
                <w:szCs w:val="24"/>
                <w14:textFill>
                  <w14:solidFill>
                    <w14:schemeClr w14:val="tx1"/>
                  </w14:solidFill>
                </w14:textFill>
              </w:rPr>
              <w:t>序号</w:t>
            </w:r>
          </w:p>
        </w:tc>
        <w:tc>
          <w:tcPr>
            <w:tcW w:w="1541" w:type="pct"/>
            <w:vAlign w:val="center"/>
          </w:tcPr>
          <w:p>
            <w:pPr>
              <w:pStyle w:val="17"/>
              <w:overflowPunct w:val="0"/>
              <w:autoSpaceDE w:val="0"/>
              <w:autoSpaceDN w:val="0"/>
              <w:spacing w:line="360" w:lineRule="exact"/>
              <w:ind w:firstLine="0" w:firstLineChars="0"/>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材料名称</w:t>
            </w:r>
          </w:p>
        </w:tc>
        <w:tc>
          <w:tcPr>
            <w:tcW w:w="932" w:type="pct"/>
            <w:vAlign w:val="center"/>
          </w:tcPr>
          <w:p>
            <w:pPr>
              <w:pStyle w:val="17"/>
              <w:overflowPunct w:val="0"/>
              <w:autoSpaceDE w:val="0"/>
              <w:autoSpaceDN w:val="0"/>
              <w:spacing w:line="360" w:lineRule="exact"/>
              <w:ind w:firstLine="0" w:firstLineChars="0"/>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来源</w:t>
            </w:r>
          </w:p>
        </w:tc>
        <w:tc>
          <w:tcPr>
            <w:tcW w:w="763" w:type="pct"/>
            <w:vAlign w:val="center"/>
          </w:tcPr>
          <w:p>
            <w:pPr>
              <w:pStyle w:val="17"/>
              <w:overflowPunct w:val="0"/>
              <w:autoSpaceDE w:val="0"/>
              <w:autoSpaceDN w:val="0"/>
              <w:spacing w:line="360" w:lineRule="exact"/>
              <w:ind w:firstLine="0" w:firstLineChars="0"/>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递交份数</w:t>
            </w:r>
          </w:p>
        </w:tc>
        <w:tc>
          <w:tcPr>
            <w:tcW w:w="1356" w:type="pct"/>
            <w:vAlign w:val="center"/>
          </w:tcPr>
          <w:p>
            <w:pPr>
              <w:pStyle w:val="17"/>
              <w:overflowPunct w:val="0"/>
              <w:autoSpaceDE w:val="0"/>
              <w:autoSpaceDN w:val="0"/>
              <w:spacing w:line="360" w:lineRule="exact"/>
              <w:ind w:firstLine="0" w:firstLineChars="0"/>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pPr>
              <w:pStyle w:val="17"/>
              <w:overflowPunct w:val="0"/>
              <w:autoSpaceDE w:val="0"/>
              <w:autoSpaceDN w:val="0"/>
              <w:spacing w:line="36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1</w:t>
            </w:r>
          </w:p>
        </w:tc>
        <w:tc>
          <w:tcPr>
            <w:tcW w:w="1541" w:type="pct"/>
            <w:vAlign w:val="center"/>
          </w:tcPr>
          <w:p>
            <w:pPr>
              <w:pStyle w:val="17"/>
              <w:overflowPunct w:val="0"/>
              <w:autoSpaceDE w:val="0"/>
              <w:autoSpaceDN w:val="0"/>
              <w:spacing w:line="360" w:lineRule="exact"/>
              <w:ind w:firstLine="0" w:firstLineChars="0"/>
              <w:rPr>
                <w:rFonts w:ascii="仿宋" w:hAnsi="仿宋" w:eastAsia="仿宋" w:cs="Times New Roman"/>
                <w:kern w:val="0"/>
                <w:sz w:val="24"/>
                <w:szCs w:val="24"/>
              </w:rPr>
            </w:pPr>
            <w:ins w:id="30" w:author="user" w:date="2022-11-23T15:24:26Z">
              <w:r>
                <w:rPr>
                  <w:rFonts w:hint="eastAsia" w:ascii="仿宋" w:hAnsi="仿宋" w:eastAsia="仿宋" w:cs="Times New Roman"/>
                  <w:kern w:val="0"/>
                  <w:sz w:val="24"/>
                  <w:szCs w:val="24"/>
                </w:rPr>
                <w:t>民办非企业单位成立登记申请书</w:t>
              </w:r>
            </w:ins>
            <w:r>
              <w:rPr>
                <w:rFonts w:ascii="仿宋" w:hAnsi="仿宋" w:eastAsia="仿宋" w:cs="Times New Roman"/>
                <w:b/>
                <w:kern w:val="0"/>
                <w:sz w:val="24"/>
                <w:szCs w:val="24"/>
              </w:rPr>
              <w:t>（核名提交）</w:t>
            </w:r>
          </w:p>
        </w:tc>
        <w:tc>
          <w:tcPr>
            <w:tcW w:w="932" w:type="pct"/>
            <w:vAlign w:val="center"/>
          </w:tcPr>
          <w:p>
            <w:pPr>
              <w:pStyle w:val="17"/>
              <w:overflowPunct w:val="0"/>
              <w:autoSpaceDE w:val="0"/>
              <w:autoSpaceDN w:val="0"/>
              <w:spacing w:line="36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网上下载</w:t>
            </w:r>
          </w:p>
        </w:tc>
        <w:tc>
          <w:tcPr>
            <w:tcW w:w="763" w:type="pct"/>
            <w:vAlign w:val="center"/>
          </w:tcPr>
          <w:p>
            <w:pPr>
              <w:pStyle w:val="17"/>
              <w:overflowPunct w:val="0"/>
              <w:autoSpaceDE w:val="0"/>
              <w:autoSpaceDN w:val="0"/>
              <w:spacing w:line="360" w:lineRule="exact"/>
              <w:ind w:firstLine="0" w:firstLineChars="0"/>
              <w:jc w:val="center"/>
              <w:rPr>
                <w:rFonts w:ascii="仿宋" w:hAnsi="仿宋" w:eastAsia="仿宋" w:cs="Times New Roman"/>
                <w:b/>
                <w:color w:val="FF0000"/>
                <w:kern w:val="0"/>
                <w:sz w:val="24"/>
                <w:szCs w:val="24"/>
              </w:rPr>
            </w:pPr>
            <w:r>
              <w:rPr>
                <w:rFonts w:hint="eastAsia" w:ascii="仿宋" w:hAnsi="仿宋" w:eastAsia="仿宋" w:cs="Times New Roman"/>
                <w:b/>
                <w:color w:val="000000" w:themeColor="text1"/>
                <w:kern w:val="0"/>
                <w:sz w:val="24"/>
                <w:szCs w:val="24"/>
                <w14:textFill>
                  <w14:solidFill>
                    <w14:schemeClr w14:val="tx1"/>
                  </w14:solidFill>
                </w14:textFill>
              </w:rPr>
              <w:t>1</w:t>
            </w:r>
          </w:p>
        </w:tc>
        <w:tc>
          <w:tcPr>
            <w:tcW w:w="1356" w:type="pct"/>
            <w:vAlign w:val="center"/>
          </w:tcPr>
          <w:p>
            <w:pPr>
              <w:pStyle w:val="17"/>
              <w:keepNext w:val="0"/>
              <w:keepLines w:val="0"/>
              <w:pageBreakBefore w:val="0"/>
              <w:widowControl w:val="0"/>
              <w:kinsoku/>
              <w:wordWrap/>
              <w:overflowPunct w:val="0"/>
              <w:topLinePunct w:val="0"/>
              <w:autoSpaceDE w:val="0"/>
              <w:autoSpaceDN w:val="0"/>
              <w:bidi w:val="0"/>
              <w:adjustRightInd/>
              <w:snapToGrid/>
              <w:spacing w:line="300" w:lineRule="exact"/>
              <w:ind w:firstLine="0" w:firstLineChars="0"/>
              <w:jc w:val="left"/>
              <w:textAlignment w:val="auto"/>
              <w:rPr>
                <w:rFonts w:ascii="仿宋" w:hAnsi="仿宋" w:eastAsia="仿宋" w:cs="Times New Roman"/>
                <w:kern w:val="0"/>
                <w:sz w:val="24"/>
                <w:szCs w:val="24"/>
              </w:rPr>
            </w:pPr>
            <w:del w:id="31" w:author="user" w:date="2022-11-23T15:39:42Z">
              <w:r>
                <w:rPr>
                  <w:rFonts w:ascii="仿宋" w:hAnsi="仿宋" w:eastAsia="仿宋" w:cs="Times New Roman"/>
                  <w:kern w:val="0"/>
                  <w:sz w:val="24"/>
                  <w:szCs w:val="24"/>
                </w:rPr>
                <w:delText>举办者签字或举办单位法定代表人签字并加盖单位公章。</w:delText>
              </w:r>
            </w:del>
            <w:ins w:id="32" w:author="user" w:date="2022-11-23T15:28:16Z">
              <w:r>
                <w:rPr>
                  <w:rFonts w:hint="eastAsia" w:ascii="仿宋" w:hAnsi="仿宋" w:eastAsia="仿宋" w:cs="Times New Roman"/>
                  <w:kern w:val="0"/>
                  <w:sz w:val="24"/>
                  <w:szCs w:val="24"/>
                </w:rPr>
                <w:t>包括</w:t>
              </w:r>
            </w:ins>
            <w:ins w:id="33" w:author="user" w:date="2022-11-23T15:33:22Z">
              <w:r>
                <w:rPr>
                  <w:rFonts w:hint="eastAsia" w:ascii="仿宋" w:hAnsi="仿宋" w:eastAsia="仿宋" w:cs="Times New Roman"/>
                  <w:kern w:val="0"/>
                  <w:sz w:val="24"/>
                  <w:szCs w:val="24"/>
                  <w:lang w:val="en-US" w:eastAsia="zh-CN"/>
                </w:rPr>
                <w:t>3</w:t>
              </w:r>
            </w:ins>
            <w:ins w:id="34" w:author="user" w:date="2022-11-23T15:28:16Z">
              <w:r>
                <w:rPr>
                  <w:rFonts w:hint="eastAsia" w:ascii="仿宋" w:hAnsi="仿宋" w:eastAsia="仿宋" w:cs="Times New Roman"/>
                  <w:kern w:val="0"/>
                  <w:sz w:val="24"/>
                  <w:szCs w:val="24"/>
                </w:rPr>
                <w:t>个附件：1，发起人（个人）需提供个人身份证明及无犯罪记录证明，发起人涉及领导干部的需提供干部管理部门出具的批准文件。</w:t>
              </w:r>
            </w:ins>
            <w:ins w:id="35" w:author="user" w:date="2022-11-23T15:31:04Z">
              <w:r>
                <w:rPr>
                  <w:rFonts w:hint="eastAsia" w:ascii="仿宋" w:hAnsi="仿宋" w:eastAsia="仿宋" w:cs="Times New Roman"/>
                  <w:kern w:val="0"/>
                  <w:sz w:val="24"/>
                  <w:szCs w:val="24"/>
                </w:rPr>
                <w:t>受委托人的身份证复印件</w:t>
              </w:r>
            </w:ins>
            <w:ins w:id="36" w:author="user" w:date="2022-11-23T15:31:12Z">
              <w:r>
                <w:rPr>
                  <w:rFonts w:hint="eastAsia" w:ascii="仿宋" w:hAnsi="仿宋" w:eastAsia="仿宋" w:cs="Times New Roman"/>
                  <w:kern w:val="0"/>
                  <w:sz w:val="24"/>
                  <w:szCs w:val="24"/>
                  <w:lang w:eastAsia="zh-CN"/>
                </w:rPr>
                <w:t>。</w:t>
              </w:r>
            </w:ins>
            <w:ins w:id="37" w:author="user" w:date="2022-11-23T15:29:30Z">
              <w:r>
                <w:rPr>
                  <w:rFonts w:hint="eastAsia" w:ascii="仿宋" w:hAnsi="仿宋" w:eastAsia="仿宋" w:cs="Times New Roman"/>
                  <w:kern w:val="0"/>
                  <w:sz w:val="24"/>
                  <w:szCs w:val="24"/>
                  <w:lang w:val="en-US" w:eastAsia="zh-CN"/>
                </w:rPr>
                <w:t>2</w:t>
              </w:r>
            </w:ins>
            <w:ins w:id="38" w:author="user" w:date="2022-11-23T15:29:32Z">
              <w:r>
                <w:rPr>
                  <w:rFonts w:hint="eastAsia" w:ascii="仿宋" w:hAnsi="仿宋" w:eastAsia="仿宋" w:cs="Times New Roman"/>
                  <w:kern w:val="0"/>
                  <w:sz w:val="24"/>
                  <w:szCs w:val="24"/>
                  <w:lang w:val="en-US" w:eastAsia="zh-CN"/>
                </w:rPr>
                <w:t>、</w:t>
              </w:r>
            </w:ins>
            <w:ins w:id="39" w:author="user" w:date="2022-11-23T15:33:19Z">
              <w:r>
                <w:rPr>
                  <w:rFonts w:hint="eastAsia" w:ascii="仿宋" w:hAnsi="仿宋" w:eastAsia="仿宋" w:cs="Times New Roman"/>
                  <w:kern w:val="0"/>
                  <w:sz w:val="24"/>
                  <w:szCs w:val="24"/>
                </w:rPr>
                <w:t>《民办非企业单位（社会服务机构）法人申请成立登记事先告知书》</w:t>
              </w:r>
            </w:ins>
            <w:ins w:id="40" w:author="user" w:date="2022-11-23T15:33:30Z">
              <w:r>
                <w:rPr>
                  <w:rFonts w:hint="eastAsia" w:ascii="仿宋" w:hAnsi="仿宋" w:eastAsia="仿宋" w:cs="Times New Roman"/>
                  <w:kern w:val="0"/>
                  <w:sz w:val="24"/>
                  <w:szCs w:val="24"/>
                  <w:lang w:val="en-US" w:eastAsia="zh-CN"/>
                </w:rPr>
                <w:t>3</w:t>
              </w:r>
            </w:ins>
            <w:ins w:id="41" w:author="user" w:date="2022-11-23T15:33:32Z">
              <w:r>
                <w:rPr>
                  <w:rFonts w:hint="eastAsia" w:ascii="仿宋" w:hAnsi="仿宋" w:eastAsia="仿宋" w:cs="Times New Roman"/>
                  <w:kern w:val="0"/>
                  <w:sz w:val="24"/>
                  <w:szCs w:val="24"/>
                  <w:lang w:val="en-US" w:eastAsia="zh-CN"/>
                </w:rPr>
                <w:t>、</w:t>
              </w:r>
            </w:ins>
            <w:ins w:id="42" w:author="user" w:date="2022-11-23T15:33:59Z">
              <w:r>
                <w:rPr>
                  <w:rFonts w:hint="eastAsia" w:ascii="仿宋" w:hAnsi="仿宋" w:eastAsia="仿宋" w:cs="Times New Roman"/>
                  <w:kern w:val="0"/>
                  <w:sz w:val="24"/>
                  <w:szCs w:val="24"/>
                  <w:lang w:val="en-US" w:eastAsia="zh-CN"/>
                </w:rPr>
                <w:t>提</w:t>
              </w:r>
            </w:ins>
            <w:ins w:id="43" w:author="user" w:date="2022-11-23T15:33:50Z">
              <w:r>
                <w:rPr>
                  <w:rFonts w:hint="eastAsia" w:ascii="仿宋" w:hAnsi="仿宋" w:eastAsia="仿宋" w:cs="Times New Roman"/>
                  <w:kern w:val="0"/>
                  <w:sz w:val="24"/>
                  <w:szCs w:val="24"/>
                </w:rPr>
                <w:t>交《社会组织党建工作承诺书》、</w:t>
              </w:r>
            </w:ins>
            <w:ins w:id="44" w:author="user" w:date="2022-11-23T15:33:50Z">
              <w:r>
                <w:rPr>
                  <w:rFonts w:hint="eastAsia" w:ascii="仿宋" w:hAnsi="仿宋" w:eastAsia="仿宋" w:cs="Times New Roman"/>
                  <w:kern w:val="0"/>
                  <w:sz w:val="24"/>
                  <w:szCs w:val="24"/>
                  <w:highlight w:val="yellow"/>
                  <w:rPrChange w:id="45" w:author="user" w:date="2022-11-23T15:40:00Z">
                    <w:rPr>
                      <w:rFonts w:hint="eastAsia" w:ascii="仿宋" w:hAnsi="仿宋" w:eastAsia="仿宋" w:cs="Times New Roman"/>
                      <w:kern w:val="0"/>
                      <w:sz w:val="24"/>
                      <w:szCs w:val="24"/>
                    </w:rPr>
                  </w:rPrChange>
                </w:rPr>
                <w:t>《发起人/发起单位承诺书》、</w:t>
              </w:r>
            </w:ins>
            <w:ins w:id="47" w:author="user" w:date="2022-11-23T15:33:50Z">
              <w:r>
                <w:rPr>
                  <w:rFonts w:hint="eastAsia" w:ascii="仿宋" w:hAnsi="仿宋" w:eastAsia="仿宋" w:cs="Times New Roman"/>
                  <w:kern w:val="0"/>
                  <w:sz w:val="24"/>
                  <w:szCs w:val="24"/>
                </w:rPr>
                <w:t>《捐资承诺书</w:t>
              </w:r>
            </w:ins>
            <w:ins w:id="48" w:author="user" w:date="2022-11-23T15:34:05Z">
              <w:r>
                <w:rPr>
                  <w:rFonts w:hint="eastAsia" w:ascii="仿宋" w:hAnsi="仿宋" w:eastAsia="仿宋" w:cs="Times New Roman"/>
                  <w:kern w:val="0"/>
                  <w:sz w:val="24"/>
                  <w:szCs w:val="24"/>
                  <w:lang w:eastAsia="zh-CN"/>
                </w:rPr>
                <w:t>或</w:t>
              </w:r>
            </w:ins>
            <w:del w:id="49" w:author="user" w:date="2022-11-23T15:34:07Z">
              <w:r>
                <w:rPr>
                  <w:rFonts w:hint="eastAsia" w:ascii="仿宋" w:hAnsi="仿宋" w:eastAsia="仿宋" w:cs="Times New Roman"/>
                  <w:kern w:val="0"/>
                  <w:sz w:val="24"/>
                  <w:szCs w:val="24"/>
                </w:rPr>
                <w:delText>可</w:delText>
              </w:r>
            </w:del>
            <w:r>
              <w:rPr>
                <w:rFonts w:hint="eastAsia" w:ascii="仿宋" w:hAnsi="仿宋" w:eastAsia="仿宋" w:cs="Times New Roman"/>
                <w:kern w:val="0"/>
                <w:sz w:val="24"/>
                <w:szCs w:val="24"/>
              </w:rPr>
              <w:t>自愿提交《无锡市社会组织信用主动公示承诺书》。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pPr>
              <w:pStyle w:val="17"/>
              <w:overflowPunct w:val="0"/>
              <w:autoSpaceDE w:val="0"/>
              <w:autoSpaceDN w:val="0"/>
              <w:spacing w:line="36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2</w:t>
            </w:r>
          </w:p>
        </w:tc>
        <w:tc>
          <w:tcPr>
            <w:tcW w:w="1541" w:type="pct"/>
            <w:vAlign w:val="center"/>
          </w:tcPr>
          <w:p>
            <w:pPr>
              <w:pStyle w:val="17"/>
              <w:overflowPunct w:val="0"/>
              <w:autoSpaceDE w:val="0"/>
              <w:autoSpaceDN w:val="0"/>
              <w:spacing w:line="360" w:lineRule="exact"/>
              <w:ind w:firstLine="0" w:firstLineChars="0"/>
              <w:rPr>
                <w:rFonts w:ascii="仿宋" w:hAnsi="仿宋" w:eastAsia="仿宋" w:cs="Times New Roman"/>
                <w:kern w:val="0"/>
                <w:sz w:val="24"/>
                <w:szCs w:val="24"/>
              </w:rPr>
            </w:pPr>
            <w:r>
              <w:rPr>
                <w:rFonts w:hint="eastAsia" w:ascii="仿宋" w:hAnsi="仿宋" w:eastAsia="仿宋" w:cs="Times New Roman"/>
                <w:kern w:val="0"/>
                <w:sz w:val="24"/>
                <w:szCs w:val="24"/>
                <w:lang w:eastAsia="zh-CN"/>
              </w:rPr>
              <w:t>民办非企业单位</w:t>
            </w:r>
            <w:r>
              <w:rPr>
                <w:rFonts w:ascii="仿宋" w:hAnsi="仿宋" w:eastAsia="仿宋" w:cs="Times New Roman"/>
                <w:kern w:val="0"/>
                <w:sz w:val="24"/>
                <w:szCs w:val="24"/>
              </w:rPr>
              <w:t>章程草案（</w:t>
            </w:r>
            <w:r>
              <w:rPr>
                <w:rFonts w:ascii="仿宋" w:hAnsi="仿宋" w:eastAsia="仿宋" w:cs="Times New Roman"/>
                <w:b/>
                <w:kern w:val="0"/>
                <w:sz w:val="24"/>
                <w:szCs w:val="24"/>
              </w:rPr>
              <w:t>核名提交）</w:t>
            </w:r>
          </w:p>
        </w:tc>
        <w:tc>
          <w:tcPr>
            <w:tcW w:w="932" w:type="pct"/>
            <w:vAlign w:val="center"/>
          </w:tcPr>
          <w:p>
            <w:pPr>
              <w:pStyle w:val="17"/>
              <w:overflowPunct w:val="0"/>
              <w:autoSpaceDE w:val="0"/>
              <w:autoSpaceDN w:val="0"/>
              <w:spacing w:line="36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网上下载</w:t>
            </w:r>
          </w:p>
        </w:tc>
        <w:tc>
          <w:tcPr>
            <w:tcW w:w="763" w:type="pct"/>
            <w:vAlign w:val="center"/>
          </w:tcPr>
          <w:p>
            <w:pPr>
              <w:pStyle w:val="17"/>
              <w:overflowPunct w:val="0"/>
              <w:autoSpaceDE w:val="0"/>
              <w:autoSpaceDN w:val="0"/>
              <w:spacing w:line="360" w:lineRule="exact"/>
              <w:ind w:firstLine="0" w:firstLineChars="0"/>
              <w:jc w:val="center"/>
              <w:rPr>
                <w:rFonts w:ascii="仿宋" w:hAnsi="仿宋" w:eastAsia="仿宋" w:cs="Times New Roman"/>
                <w:b/>
                <w:kern w:val="0"/>
                <w:sz w:val="24"/>
                <w:szCs w:val="24"/>
              </w:rPr>
            </w:pPr>
            <w:r>
              <w:rPr>
                <w:rFonts w:ascii="仿宋" w:hAnsi="仿宋" w:eastAsia="仿宋" w:cs="Times New Roman"/>
                <w:b/>
                <w:kern w:val="0"/>
                <w:sz w:val="24"/>
                <w:szCs w:val="24"/>
              </w:rPr>
              <w:t>1</w:t>
            </w:r>
          </w:p>
        </w:tc>
        <w:tc>
          <w:tcPr>
            <w:tcW w:w="1356" w:type="pct"/>
            <w:vAlign w:val="center"/>
          </w:tcPr>
          <w:p>
            <w:pPr>
              <w:pStyle w:val="17"/>
              <w:keepNext w:val="0"/>
              <w:keepLines w:val="0"/>
              <w:pageBreakBefore w:val="0"/>
              <w:widowControl w:val="0"/>
              <w:kinsoku/>
              <w:wordWrap/>
              <w:overflowPunct w:val="0"/>
              <w:topLinePunct w:val="0"/>
              <w:autoSpaceDE w:val="0"/>
              <w:autoSpaceDN w:val="0"/>
              <w:bidi w:val="0"/>
              <w:adjustRightInd/>
              <w:snapToGrid/>
              <w:spacing w:line="300" w:lineRule="exact"/>
              <w:ind w:firstLine="0" w:firstLineChars="0"/>
              <w:jc w:val="left"/>
              <w:textAlignment w:val="auto"/>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del w:id="50" w:author="user" w:date="2022-11-23T15:42:09Z"/>
        </w:trPr>
        <w:tc>
          <w:tcPr>
            <w:tcW w:w="406" w:type="pct"/>
            <w:vAlign w:val="center"/>
          </w:tcPr>
          <w:p>
            <w:pPr>
              <w:pStyle w:val="17"/>
              <w:overflowPunct w:val="0"/>
              <w:autoSpaceDE w:val="0"/>
              <w:autoSpaceDN w:val="0"/>
              <w:spacing w:line="360" w:lineRule="exact"/>
              <w:ind w:firstLine="0" w:firstLineChars="0"/>
              <w:jc w:val="center"/>
              <w:rPr>
                <w:del w:id="51" w:author="user" w:date="2022-11-23T15:42:09Z"/>
                <w:rFonts w:ascii="仿宋" w:hAnsi="仿宋" w:eastAsia="仿宋" w:cs="Times New Roman"/>
                <w:kern w:val="0"/>
                <w:sz w:val="24"/>
                <w:szCs w:val="24"/>
              </w:rPr>
            </w:pPr>
            <w:del w:id="52" w:author="user" w:date="2022-11-23T15:42:09Z">
              <w:r>
                <w:rPr>
                  <w:rFonts w:ascii="仿宋" w:hAnsi="仿宋" w:eastAsia="仿宋" w:cs="Times New Roman"/>
                  <w:kern w:val="0"/>
                  <w:sz w:val="24"/>
                  <w:szCs w:val="24"/>
                </w:rPr>
                <w:delText>3</w:delText>
              </w:r>
            </w:del>
          </w:p>
        </w:tc>
        <w:tc>
          <w:tcPr>
            <w:tcW w:w="1541" w:type="pct"/>
            <w:vAlign w:val="center"/>
          </w:tcPr>
          <w:p>
            <w:pPr>
              <w:pStyle w:val="17"/>
              <w:overflowPunct w:val="0"/>
              <w:autoSpaceDE w:val="0"/>
              <w:autoSpaceDN w:val="0"/>
              <w:spacing w:line="360" w:lineRule="exact"/>
              <w:ind w:firstLine="0" w:firstLineChars="0"/>
              <w:rPr>
                <w:del w:id="53" w:author="user" w:date="2022-11-23T15:42:09Z"/>
                <w:rFonts w:ascii="仿宋" w:hAnsi="仿宋" w:eastAsia="仿宋" w:cs="Times New Roman"/>
                <w:kern w:val="0"/>
                <w:sz w:val="24"/>
                <w:szCs w:val="24"/>
              </w:rPr>
            </w:pPr>
            <w:del w:id="54" w:author="user" w:date="2022-11-23T15:42:09Z">
              <w:r>
                <w:rPr>
                  <w:rFonts w:ascii="仿宋" w:hAnsi="仿宋" w:eastAsia="仿宋" w:cs="Times New Roman"/>
                  <w:kern w:val="0"/>
                  <w:sz w:val="24"/>
                  <w:szCs w:val="24"/>
                </w:rPr>
                <w:delText>社会组织成立登记可行性报告</w:delText>
              </w:r>
            </w:del>
            <w:del w:id="55" w:author="user" w:date="2022-11-23T15:42:09Z">
              <w:r>
                <w:rPr>
                  <w:rFonts w:ascii="仿宋" w:hAnsi="仿宋" w:eastAsia="仿宋" w:cs="Times New Roman"/>
                  <w:b/>
                  <w:kern w:val="0"/>
                  <w:sz w:val="24"/>
                  <w:szCs w:val="24"/>
                </w:rPr>
                <w:delText>（核名提交）</w:delText>
              </w:r>
            </w:del>
          </w:p>
        </w:tc>
        <w:tc>
          <w:tcPr>
            <w:tcW w:w="932" w:type="pct"/>
            <w:vAlign w:val="center"/>
          </w:tcPr>
          <w:p>
            <w:pPr>
              <w:pStyle w:val="17"/>
              <w:overflowPunct w:val="0"/>
              <w:autoSpaceDE w:val="0"/>
              <w:autoSpaceDN w:val="0"/>
              <w:spacing w:line="360" w:lineRule="exact"/>
              <w:ind w:firstLine="0" w:firstLineChars="0"/>
              <w:jc w:val="center"/>
              <w:rPr>
                <w:del w:id="56" w:author="user" w:date="2022-11-23T15:42:09Z"/>
                <w:rFonts w:ascii="仿宋" w:hAnsi="仿宋" w:eastAsia="仿宋" w:cs="Times New Roman"/>
                <w:kern w:val="0"/>
                <w:sz w:val="24"/>
                <w:szCs w:val="24"/>
              </w:rPr>
            </w:pPr>
            <w:del w:id="57" w:author="user" w:date="2022-11-23T15:42:09Z">
              <w:r>
                <w:rPr>
                  <w:rFonts w:ascii="仿宋" w:hAnsi="仿宋" w:eastAsia="仿宋" w:cs="Times New Roman"/>
                  <w:kern w:val="0"/>
                  <w:sz w:val="24"/>
                  <w:szCs w:val="24"/>
                </w:rPr>
                <w:delText>网上下载</w:delText>
              </w:r>
            </w:del>
          </w:p>
        </w:tc>
        <w:tc>
          <w:tcPr>
            <w:tcW w:w="763" w:type="pct"/>
            <w:vAlign w:val="center"/>
          </w:tcPr>
          <w:p>
            <w:pPr>
              <w:pStyle w:val="17"/>
              <w:overflowPunct w:val="0"/>
              <w:autoSpaceDE w:val="0"/>
              <w:autoSpaceDN w:val="0"/>
              <w:spacing w:line="360" w:lineRule="exact"/>
              <w:ind w:firstLine="0" w:firstLineChars="0"/>
              <w:jc w:val="center"/>
              <w:rPr>
                <w:del w:id="58" w:author="user" w:date="2022-11-23T15:42:09Z"/>
                <w:rFonts w:ascii="仿宋" w:hAnsi="仿宋" w:eastAsia="仿宋" w:cs="Times New Roman"/>
                <w:b/>
                <w:kern w:val="0"/>
                <w:sz w:val="24"/>
                <w:szCs w:val="24"/>
              </w:rPr>
            </w:pPr>
            <w:del w:id="59" w:author="user" w:date="2022-11-23T15:42:09Z">
              <w:r>
                <w:rPr>
                  <w:rFonts w:ascii="仿宋" w:hAnsi="仿宋" w:eastAsia="仿宋" w:cs="Times New Roman"/>
                  <w:b/>
                  <w:kern w:val="0"/>
                  <w:sz w:val="24"/>
                  <w:szCs w:val="24"/>
                </w:rPr>
                <w:delText>1</w:delText>
              </w:r>
            </w:del>
          </w:p>
        </w:tc>
        <w:tc>
          <w:tcPr>
            <w:tcW w:w="1356" w:type="pct"/>
            <w:vAlign w:val="center"/>
          </w:tcPr>
          <w:p>
            <w:pPr>
              <w:pStyle w:val="17"/>
              <w:keepNext w:val="0"/>
              <w:keepLines w:val="0"/>
              <w:pageBreakBefore w:val="0"/>
              <w:widowControl w:val="0"/>
              <w:kinsoku/>
              <w:wordWrap/>
              <w:overflowPunct w:val="0"/>
              <w:topLinePunct w:val="0"/>
              <w:autoSpaceDE w:val="0"/>
              <w:autoSpaceDN w:val="0"/>
              <w:bidi w:val="0"/>
              <w:adjustRightInd/>
              <w:snapToGrid/>
              <w:spacing w:line="300" w:lineRule="exact"/>
              <w:ind w:firstLine="0" w:firstLineChars="0"/>
              <w:jc w:val="left"/>
              <w:textAlignment w:val="auto"/>
              <w:rPr>
                <w:del w:id="60" w:author="user" w:date="2022-11-23T15:42:09Z"/>
                <w:rFonts w:ascii="仿宋" w:hAnsi="仿宋" w:eastAsia="仿宋" w:cs="Times New Roman"/>
                <w:kern w:val="0"/>
                <w:sz w:val="24"/>
                <w:szCs w:val="24"/>
              </w:rPr>
            </w:pPr>
            <w:del w:id="61" w:author="user" w:date="2022-11-23T15:42:09Z">
              <w:r>
                <w:rPr>
                  <w:rFonts w:ascii="仿宋" w:hAnsi="仿宋" w:eastAsia="仿宋" w:cs="Times New Roman"/>
                  <w:kern w:val="0"/>
                  <w:sz w:val="24"/>
                  <w:szCs w:val="24"/>
                </w:rPr>
                <w:delText>举办者签字或举办单位盖章。</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pPr>
              <w:pStyle w:val="17"/>
              <w:overflowPunct w:val="0"/>
              <w:autoSpaceDE w:val="0"/>
              <w:autoSpaceDN w:val="0"/>
              <w:spacing w:line="360" w:lineRule="exact"/>
              <w:ind w:firstLine="0" w:firstLineChars="0"/>
              <w:jc w:val="center"/>
              <w:rPr>
                <w:rFonts w:hint="eastAsia" w:ascii="仿宋" w:hAnsi="仿宋" w:eastAsia="仿宋" w:cs="Times New Roman"/>
                <w:kern w:val="0"/>
                <w:sz w:val="24"/>
                <w:szCs w:val="24"/>
                <w:lang w:eastAsia="zh-CN"/>
              </w:rPr>
            </w:pPr>
            <w:del w:id="62" w:author="user" w:date="2022-11-23T15:42:24Z">
              <w:r>
                <w:rPr>
                  <w:rFonts w:hint="default" w:ascii="仿宋" w:hAnsi="仿宋" w:eastAsia="仿宋" w:cs="Times New Roman"/>
                  <w:kern w:val="0"/>
                  <w:sz w:val="24"/>
                  <w:szCs w:val="24"/>
                  <w:lang w:val="en-US"/>
                </w:rPr>
                <w:delText>4</w:delText>
              </w:r>
            </w:del>
            <w:ins w:id="63" w:author="user" w:date="2022-11-23T15:42:24Z">
              <w:r>
                <w:rPr>
                  <w:rFonts w:hint="eastAsia" w:ascii="仿宋" w:hAnsi="仿宋" w:eastAsia="仿宋" w:cs="Times New Roman"/>
                  <w:kern w:val="0"/>
                  <w:sz w:val="24"/>
                  <w:szCs w:val="24"/>
                  <w:lang w:val="en-US" w:eastAsia="zh-CN"/>
                </w:rPr>
                <w:t>3</w:t>
              </w:r>
            </w:ins>
          </w:p>
        </w:tc>
        <w:tc>
          <w:tcPr>
            <w:tcW w:w="1541" w:type="pct"/>
            <w:vAlign w:val="center"/>
          </w:tcPr>
          <w:p>
            <w:pPr>
              <w:pStyle w:val="17"/>
              <w:overflowPunct w:val="0"/>
              <w:autoSpaceDE w:val="0"/>
              <w:autoSpaceDN w:val="0"/>
              <w:spacing w:line="360" w:lineRule="exact"/>
              <w:ind w:firstLine="0" w:firstLineChars="0"/>
              <w:jc w:val="left"/>
              <w:rPr>
                <w:rFonts w:ascii="仿宋" w:hAnsi="仿宋" w:eastAsia="仿宋" w:cs="Times New Roman"/>
                <w:kern w:val="0"/>
                <w:sz w:val="24"/>
                <w:szCs w:val="24"/>
              </w:rPr>
            </w:pPr>
            <w:r>
              <w:rPr>
                <w:rFonts w:ascii="仿宋" w:hAnsi="仿宋" w:eastAsia="仿宋" w:cs="Times New Roman"/>
                <w:kern w:val="0"/>
                <w:sz w:val="24"/>
                <w:szCs w:val="24"/>
              </w:rPr>
              <w:t>业务主管单位批准文件</w:t>
            </w:r>
            <w:r>
              <w:rPr>
                <w:rFonts w:hint="eastAsia" w:ascii="仿宋" w:hAnsi="仿宋" w:eastAsia="仿宋" w:cs="Times New Roman"/>
                <w:b/>
                <w:kern w:val="0"/>
                <w:sz w:val="24"/>
                <w:szCs w:val="24"/>
              </w:rPr>
              <w:t>（核名提交）</w:t>
            </w:r>
          </w:p>
        </w:tc>
        <w:tc>
          <w:tcPr>
            <w:tcW w:w="932" w:type="pct"/>
            <w:vAlign w:val="center"/>
          </w:tcPr>
          <w:p>
            <w:pPr>
              <w:pStyle w:val="17"/>
              <w:overflowPunct w:val="0"/>
              <w:autoSpaceDE w:val="0"/>
              <w:autoSpaceDN w:val="0"/>
              <w:spacing w:line="36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业务主管单位</w:t>
            </w:r>
          </w:p>
        </w:tc>
        <w:tc>
          <w:tcPr>
            <w:tcW w:w="763" w:type="pct"/>
            <w:vAlign w:val="center"/>
          </w:tcPr>
          <w:p>
            <w:pPr>
              <w:pStyle w:val="17"/>
              <w:overflowPunct w:val="0"/>
              <w:autoSpaceDE w:val="0"/>
              <w:autoSpaceDN w:val="0"/>
              <w:spacing w:line="360" w:lineRule="exact"/>
              <w:ind w:firstLine="0" w:firstLineChars="0"/>
              <w:jc w:val="center"/>
              <w:rPr>
                <w:rFonts w:ascii="仿宋" w:hAnsi="仿宋" w:eastAsia="仿宋" w:cs="Times New Roman"/>
                <w:b/>
                <w:kern w:val="0"/>
                <w:sz w:val="24"/>
                <w:szCs w:val="24"/>
              </w:rPr>
            </w:pPr>
            <w:r>
              <w:rPr>
                <w:rFonts w:ascii="仿宋" w:hAnsi="仿宋" w:eastAsia="仿宋" w:cs="Times New Roman"/>
                <w:b/>
                <w:kern w:val="0"/>
                <w:sz w:val="24"/>
                <w:szCs w:val="24"/>
              </w:rPr>
              <w:t>1</w:t>
            </w:r>
          </w:p>
        </w:tc>
        <w:tc>
          <w:tcPr>
            <w:tcW w:w="1356" w:type="pct"/>
            <w:vAlign w:val="center"/>
          </w:tcPr>
          <w:p>
            <w:pPr>
              <w:pStyle w:val="17"/>
              <w:keepNext w:val="0"/>
              <w:keepLines w:val="0"/>
              <w:pageBreakBefore w:val="0"/>
              <w:widowControl w:val="0"/>
              <w:kinsoku/>
              <w:wordWrap/>
              <w:overflowPunct w:val="0"/>
              <w:topLinePunct w:val="0"/>
              <w:autoSpaceDE w:val="0"/>
              <w:autoSpaceDN w:val="0"/>
              <w:bidi w:val="0"/>
              <w:adjustRightInd/>
              <w:snapToGrid/>
              <w:spacing w:line="300" w:lineRule="exact"/>
              <w:ind w:firstLine="0" w:firstLineChars="0"/>
              <w:jc w:val="left"/>
              <w:textAlignment w:val="auto"/>
              <w:rPr>
                <w:rFonts w:ascii="仿宋" w:hAnsi="仿宋" w:eastAsia="仿宋" w:cs="Times New Roman"/>
                <w:spacing w:val="-4"/>
                <w:kern w:val="0"/>
                <w:sz w:val="24"/>
                <w:szCs w:val="24"/>
              </w:rPr>
            </w:pPr>
            <w:r>
              <w:rPr>
                <w:rFonts w:ascii="仿宋" w:hAnsi="仿宋" w:eastAsia="仿宋" w:cs="Times New Roman"/>
                <w:b/>
                <w:spacing w:val="-4"/>
                <w:kern w:val="0"/>
                <w:sz w:val="24"/>
                <w:szCs w:val="24"/>
              </w:rPr>
              <w:t>原件</w:t>
            </w:r>
            <w:r>
              <w:rPr>
                <w:rFonts w:ascii="仿宋" w:hAnsi="仿宋" w:eastAsia="仿宋" w:cs="Times New Roman"/>
                <w:spacing w:val="-4"/>
                <w:kern w:val="0"/>
                <w:sz w:val="24"/>
                <w:szCs w:val="24"/>
              </w:rPr>
              <w:t>，有许可证的同时提交许可证复印件1份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pPr>
              <w:pStyle w:val="17"/>
              <w:overflowPunct w:val="0"/>
              <w:autoSpaceDE w:val="0"/>
              <w:autoSpaceDN w:val="0"/>
              <w:spacing w:line="360" w:lineRule="exact"/>
              <w:ind w:firstLine="0" w:firstLineChars="0"/>
              <w:jc w:val="center"/>
              <w:rPr>
                <w:rFonts w:hint="eastAsia" w:ascii="仿宋" w:hAnsi="仿宋" w:eastAsia="仿宋" w:cs="Times New Roman"/>
                <w:kern w:val="0"/>
                <w:sz w:val="24"/>
                <w:szCs w:val="24"/>
                <w:lang w:eastAsia="zh-CN"/>
              </w:rPr>
            </w:pPr>
            <w:del w:id="64" w:author="user" w:date="2022-11-23T15:42:28Z">
              <w:r>
                <w:rPr>
                  <w:rFonts w:hint="default" w:ascii="仿宋" w:hAnsi="仿宋" w:eastAsia="仿宋" w:cs="Times New Roman"/>
                  <w:kern w:val="0"/>
                  <w:sz w:val="24"/>
                  <w:szCs w:val="24"/>
                  <w:lang w:val="en-US"/>
                </w:rPr>
                <w:delText>5</w:delText>
              </w:r>
            </w:del>
            <w:ins w:id="65" w:author="user" w:date="2022-11-23T15:42:28Z">
              <w:r>
                <w:rPr>
                  <w:rFonts w:hint="eastAsia" w:ascii="仿宋" w:hAnsi="仿宋" w:eastAsia="仿宋" w:cs="Times New Roman"/>
                  <w:kern w:val="0"/>
                  <w:sz w:val="24"/>
                  <w:szCs w:val="24"/>
                  <w:lang w:val="en-US" w:eastAsia="zh-CN"/>
                </w:rPr>
                <w:t>4</w:t>
              </w:r>
            </w:ins>
          </w:p>
        </w:tc>
        <w:tc>
          <w:tcPr>
            <w:tcW w:w="1541" w:type="pct"/>
            <w:vAlign w:val="center"/>
          </w:tcPr>
          <w:p>
            <w:pPr>
              <w:pStyle w:val="17"/>
              <w:overflowPunct w:val="0"/>
              <w:autoSpaceDE w:val="0"/>
              <w:autoSpaceDN w:val="0"/>
              <w:spacing w:line="360" w:lineRule="exact"/>
              <w:ind w:firstLine="0" w:firstLineChars="0"/>
              <w:rPr>
                <w:rFonts w:ascii="仿宋" w:hAnsi="仿宋" w:eastAsia="仿宋" w:cs="Times New Roman"/>
                <w:kern w:val="0"/>
                <w:sz w:val="24"/>
                <w:szCs w:val="24"/>
              </w:rPr>
            </w:pPr>
            <w:r>
              <w:rPr>
                <w:rFonts w:ascii="仿宋" w:hAnsi="仿宋" w:eastAsia="仿宋" w:cs="Times New Roman"/>
                <w:kern w:val="0"/>
                <w:sz w:val="24"/>
                <w:szCs w:val="24"/>
              </w:rPr>
              <w:t>社会组织法人登记表</w:t>
            </w:r>
          </w:p>
        </w:tc>
        <w:tc>
          <w:tcPr>
            <w:tcW w:w="932" w:type="pct"/>
            <w:vAlign w:val="center"/>
          </w:tcPr>
          <w:p>
            <w:pPr>
              <w:pStyle w:val="17"/>
              <w:overflowPunct w:val="0"/>
              <w:autoSpaceDE w:val="0"/>
              <w:autoSpaceDN w:val="0"/>
              <w:spacing w:line="36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网上下载</w:t>
            </w:r>
          </w:p>
        </w:tc>
        <w:tc>
          <w:tcPr>
            <w:tcW w:w="763" w:type="pct"/>
            <w:vAlign w:val="center"/>
          </w:tcPr>
          <w:p>
            <w:pPr>
              <w:pStyle w:val="17"/>
              <w:overflowPunct w:val="0"/>
              <w:autoSpaceDE w:val="0"/>
              <w:autoSpaceDN w:val="0"/>
              <w:spacing w:line="360" w:lineRule="exact"/>
              <w:ind w:firstLine="0" w:firstLineChars="0"/>
              <w:jc w:val="center"/>
              <w:rPr>
                <w:rFonts w:ascii="仿宋" w:hAnsi="仿宋" w:eastAsia="仿宋" w:cs="Times New Roman"/>
                <w:b/>
                <w:kern w:val="0"/>
                <w:sz w:val="24"/>
                <w:szCs w:val="24"/>
              </w:rPr>
            </w:pPr>
            <w:r>
              <w:rPr>
                <w:rFonts w:ascii="仿宋" w:hAnsi="仿宋" w:eastAsia="仿宋" w:cs="Times New Roman"/>
                <w:b/>
                <w:kern w:val="0"/>
                <w:sz w:val="24"/>
                <w:szCs w:val="24"/>
              </w:rPr>
              <w:t>1</w:t>
            </w:r>
          </w:p>
        </w:tc>
        <w:tc>
          <w:tcPr>
            <w:tcW w:w="1356" w:type="pct"/>
            <w:vAlign w:val="center"/>
          </w:tcPr>
          <w:p>
            <w:pPr>
              <w:pStyle w:val="17"/>
              <w:keepNext w:val="0"/>
              <w:keepLines w:val="0"/>
              <w:pageBreakBefore w:val="0"/>
              <w:widowControl w:val="0"/>
              <w:kinsoku/>
              <w:wordWrap/>
              <w:overflowPunct w:val="0"/>
              <w:topLinePunct w:val="0"/>
              <w:autoSpaceDE w:val="0"/>
              <w:autoSpaceDN w:val="0"/>
              <w:bidi w:val="0"/>
              <w:adjustRightInd/>
              <w:snapToGrid/>
              <w:spacing w:line="300" w:lineRule="exact"/>
              <w:ind w:firstLine="0" w:firstLineChars="0"/>
              <w:jc w:val="left"/>
              <w:textAlignment w:val="auto"/>
              <w:rPr>
                <w:rFonts w:hint="eastAsia" w:ascii="仿宋" w:hAnsi="仿宋" w:eastAsia="仿宋" w:cs="Times New Roman"/>
                <w:kern w:val="0"/>
                <w:sz w:val="24"/>
                <w:szCs w:val="24"/>
                <w:lang w:eastAsia="zh-CN"/>
              </w:rPr>
            </w:pPr>
            <w:ins w:id="66" w:author="user" w:date="2022-11-23T15:43:18Z">
              <w:r>
                <w:rPr>
                  <w:rFonts w:hint="eastAsia" w:ascii="仿宋" w:hAnsi="仿宋" w:eastAsia="仿宋" w:cs="Times New Roman"/>
                  <w:kern w:val="0"/>
                  <w:sz w:val="24"/>
                  <w:szCs w:val="24"/>
                </w:rPr>
                <w:t>法定代表人签字</w:t>
              </w:r>
            </w:ins>
            <w:ins w:id="67" w:author="user" w:date="2022-11-23T15:43:24Z">
              <w:r>
                <w:rPr>
                  <w:rFonts w:hint="eastAsia" w:ascii="仿宋" w:hAnsi="仿宋" w:eastAsia="仿宋" w:cs="Times New Roman"/>
                  <w:kern w:val="0"/>
                  <w:sz w:val="24"/>
                  <w:szCs w:val="24"/>
                  <w:lang w:eastAsia="zh-CN"/>
                </w:rPr>
                <w:t>。</w:t>
              </w:r>
            </w:ins>
            <w:ins w:id="68" w:author="user" w:date="2022-11-23T15:43:54Z">
              <w:r>
                <w:rPr>
                  <w:rFonts w:hint="eastAsia" w:ascii="仿宋" w:hAnsi="仿宋" w:eastAsia="仿宋" w:cs="Times New Roman"/>
                  <w:kern w:val="0"/>
                  <w:sz w:val="24"/>
                  <w:szCs w:val="24"/>
                </w:rPr>
                <w:t>包括7个附件：1《新注册社会组织组建党组织情况申报表》</w:t>
              </w:r>
            </w:ins>
            <w:ins w:id="69" w:author="user" w:date="2022-11-23T15:44:21Z">
              <w:r>
                <w:rPr>
                  <w:rFonts w:hint="eastAsia" w:ascii="仿宋" w:hAnsi="仿宋" w:eastAsia="仿宋" w:cs="Times New Roman"/>
                  <w:kern w:val="0"/>
                  <w:sz w:val="24"/>
                  <w:szCs w:val="24"/>
                  <w:lang w:eastAsia="zh-CN"/>
                </w:rPr>
                <w:t>；</w:t>
              </w:r>
            </w:ins>
            <w:ins w:id="70" w:author="user" w:date="2022-11-23T15:43:54Z">
              <w:r>
                <w:rPr>
                  <w:rFonts w:hint="eastAsia" w:ascii="仿宋" w:hAnsi="仿宋" w:eastAsia="仿宋" w:cs="Times New Roman"/>
                  <w:kern w:val="0"/>
                  <w:sz w:val="24"/>
                  <w:szCs w:val="24"/>
                </w:rPr>
                <w:t>2《社会组织党员情况调查表》理事长及法定代表人签字；3《社会组织会议纪要》需要</w:t>
              </w:r>
            </w:ins>
            <w:ins w:id="71" w:author="user" w:date="2022-11-23T16:37:29Z">
              <w:r>
                <w:rPr>
                  <w:rFonts w:hint="default" w:ascii="仿宋" w:hAnsi="仿宋" w:eastAsia="仿宋" w:cs="Times New Roman"/>
                  <w:kern w:val="0"/>
                  <w:sz w:val="24"/>
                  <w:szCs w:val="24"/>
                  <w:lang w:val="en-US"/>
                </w:rPr>
                <w:t>体现</w:t>
              </w:r>
            </w:ins>
            <w:ins w:id="72" w:author="user" w:date="2022-11-23T16:37:31Z">
              <w:r>
                <w:rPr>
                  <w:rFonts w:hint="default" w:ascii="仿宋" w:hAnsi="仿宋" w:eastAsia="仿宋" w:cs="Times New Roman"/>
                  <w:kern w:val="0"/>
                  <w:sz w:val="24"/>
                  <w:szCs w:val="24"/>
                  <w:lang w:val="en-US"/>
                </w:rPr>
                <w:t>选举</w:t>
              </w:r>
            </w:ins>
            <w:ins w:id="73" w:author="user" w:date="2022-11-23T16:37:45Z">
              <w:r>
                <w:rPr>
                  <w:rFonts w:hint="default" w:ascii="仿宋" w:hAnsi="仿宋" w:eastAsia="仿宋" w:cs="Times New Roman"/>
                  <w:kern w:val="0"/>
                  <w:sz w:val="24"/>
                  <w:szCs w:val="24"/>
                  <w:lang w:val="en-US"/>
                </w:rPr>
                <w:t>及</w:t>
              </w:r>
            </w:ins>
            <w:ins w:id="74" w:author="user" w:date="2022-11-23T16:37:50Z">
              <w:r>
                <w:rPr>
                  <w:rFonts w:hint="default" w:ascii="仿宋" w:hAnsi="仿宋" w:eastAsia="仿宋" w:cs="Times New Roman"/>
                  <w:kern w:val="0"/>
                  <w:sz w:val="24"/>
                  <w:szCs w:val="24"/>
                  <w:lang w:val="en-US"/>
                </w:rPr>
                <w:t>通过</w:t>
              </w:r>
            </w:ins>
            <w:ins w:id="75" w:author="user" w:date="2022-11-23T16:37:55Z">
              <w:r>
                <w:rPr>
                  <w:rFonts w:hint="default" w:ascii="仿宋" w:hAnsi="仿宋" w:eastAsia="仿宋" w:cs="Times New Roman"/>
                  <w:kern w:val="0"/>
                  <w:sz w:val="24"/>
                  <w:szCs w:val="24"/>
                  <w:lang w:val="en-US"/>
                </w:rPr>
                <w:t>章程内容</w:t>
              </w:r>
            </w:ins>
            <w:ins w:id="76" w:author="user" w:date="2022-11-23T16:37:57Z">
              <w:r>
                <w:rPr>
                  <w:rFonts w:hint="default" w:ascii="仿宋" w:hAnsi="仿宋" w:eastAsia="仿宋" w:cs="Times New Roman"/>
                  <w:kern w:val="0"/>
                  <w:sz w:val="24"/>
                  <w:szCs w:val="24"/>
                  <w:lang w:val="en-US"/>
                </w:rPr>
                <w:t>，</w:t>
              </w:r>
            </w:ins>
            <w:ins w:id="77" w:author="user" w:date="2022-11-23T15:43:54Z">
              <w:r>
                <w:rPr>
                  <w:rFonts w:hint="eastAsia" w:ascii="仿宋" w:hAnsi="仿宋" w:eastAsia="仿宋" w:cs="Times New Roman"/>
                  <w:kern w:val="0"/>
                  <w:sz w:val="24"/>
                  <w:szCs w:val="24"/>
                </w:rPr>
                <w:t>记录人、社会组织拟任法定代表人、</w:t>
              </w:r>
            </w:ins>
            <w:ins w:id="78" w:author="user" w:date="2022-11-23T15:45:04Z">
              <w:r>
                <w:rPr>
                  <w:rFonts w:hint="eastAsia" w:ascii="仿宋" w:hAnsi="仿宋" w:eastAsia="仿宋" w:cs="Times New Roman"/>
                  <w:kern w:val="0"/>
                  <w:sz w:val="24"/>
                  <w:szCs w:val="24"/>
                </w:rPr>
                <w:t>理事</w:t>
              </w:r>
            </w:ins>
            <w:ins w:id="79" w:author="user" w:date="2022-11-23T15:45:07Z">
              <w:r>
                <w:rPr>
                  <w:rFonts w:hint="eastAsia" w:ascii="仿宋" w:hAnsi="仿宋" w:eastAsia="仿宋" w:cs="Times New Roman"/>
                  <w:kern w:val="0"/>
                  <w:sz w:val="24"/>
                  <w:szCs w:val="24"/>
                  <w:lang w:eastAsia="zh-CN"/>
                </w:rPr>
                <w:t>、</w:t>
              </w:r>
            </w:ins>
            <w:ins w:id="80" w:author="user" w:date="2022-11-23T15:43:54Z">
              <w:r>
                <w:rPr>
                  <w:rFonts w:hint="eastAsia" w:ascii="仿宋" w:hAnsi="仿宋" w:eastAsia="仿宋" w:cs="Times New Roman"/>
                  <w:kern w:val="0"/>
                  <w:sz w:val="24"/>
                  <w:szCs w:val="24"/>
                </w:rPr>
                <w:t>监事签字；</w:t>
              </w:r>
            </w:ins>
            <w:ins w:id="81" w:author="user" w:date="2022-11-23T15:46:17Z">
              <w:r>
                <w:rPr>
                  <w:rFonts w:hint="eastAsia" w:ascii="仿宋" w:hAnsi="仿宋" w:eastAsia="仿宋" w:cs="Times New Roman"/>
                  <w:kern w:val="0"/>
                  <w:sz w:val="24"/>
                  <w:szCs w:val="24"/>
                  <w:lang w:eastAsia="zh-CN"/>
                </w:rPr>
                <w:t>4</w:t>
              </w:r>
            </w:ins>
            <w:ins w:id="82" w:author="user" w:date="2022-11-23T15:43:54Z">
              <w:r>
                <w:rPr>
                  <w:rFonts w:hint="eastAsia" w:ascii="仿宋" w:hAnsi="仿宋" w:eastAsia="仿宋" w:cs="Times New Roman"/>
                  <w:kern w:val="0"/>
                  <w:sz w:val="24"/>
                  <w:szCs w:val="24"/>
                </w:rPr>
                <w:t>《社会组织信息备案表》在成立登记后一个月内完成刻制印章、聘任人员、将银行验资账户转设为基本户等工作后进行填报，由法定代表人签字后送交登记管理机关；</w:t>
              </w:r>
            </w:ins>
            <w:ins w:id="83" w:author="user" w:date="2022-11-23T15:46:41Z">
              <w:r>
                <w:rPr>
                  <w:rFonts w:hint="eastAsia" w:ascii="仿宋" w:hAnsi="仿宋" w:eastAsia="仿宋" w:cs="Times New Roman"/>
                  <w:kern w:val="0"/>
                  <w:sz w:val="24"/>
                  <w:szCs w:val="24"/>
                  <w:lang w:eastAsia="zh-CN"/>
                </w:rPr>
                <w:t>5</w:t>
              </w:r>
            </w:ins>
            <w:ins w:id="84" w:author="user" w:date="2022-11-23T15:45:44Z">
              <w:r>
                <w:rPr>
                  <w:rFonts w:hint="eastAsia" w:ascii="仿宋" w:hAnsi="仿宋" w:eastAsia="仿宋" w:cs="Times New Roman"/>
                  <w:kern w:val="0"/>
                  <w:sz w:val="24"/>
                  <w:szCs w:val="24"/>
                </w:rPr>
                <w:t>《志愿服务组织信息备案表》，非志愿服务组织无需填报</w:t>
              </w:r>
            </w:ins>
            <w:ins w:id="85" w:author="user" w:date="2022-11-23T15:47:47Z">
              <w:r>
                <w:rPr>
                  <w:rFonts w:hint="eastAsia" w:ascii="仿宋" w:hAnsi="仿宋" w:eastAsia="仿宋" w:cs="Times New Roman"/>
                  <w:kern w:val="0"/>
                  <w:sz w:val="24"/>
                  <w:szCs w:val="24"/>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pPr>
              <w:pStyle w:val="17"/>
              <w:overflowPunct w:val="0"/>
              <w:autoSpaceDE w:val="0"/>
              <w:autoSpaceDN w:val="0"/>
              <w:spacing w:line="360" w:lineRule="exact"/>
              <w:ind w:firstLine="0" w:firstLineChars="0"/>
              <w:jc w:val="center"/>
              <w:rPr>
                <w:rFonts w:hint="eastAsia" w:ascii="仿宋" w:hAnsi="仿宋" w:eastAsia="仿宋" w:cs="Times New Roman"/>
                <w:kern w:val="0"/>
                <w:sz w:val="24"/>
                <w:szCs w:val="24"/>
                <w:lang w:eastAsia="zh-CN"/>
              </w:rPr>
            </w:pPr>
            <w:del w:id="86" w:author="user" w:date="2022-11-23T15:42:30Z">
              <w:r>
                <w:rPr>
                  <w:rFonts w:hint="default" w:ascii="仿宋" w:hAnsi="仿宋" w:eastAsia="仿宋" w:cs="Times New Roman"/>
                  <w:kern w:val="0"/>
                  <w:sz w:val="24"/>
                  <w:szCs w:val="24"/>
                  <w:lang w:val="en-US"/>
                </w:rPr>
                <w:delText>6</w:delText>
              </w:r>
            </w:del>
            <w:ins w:id="87" w:author="user" w:date="2022-11-23T15:42:30Z">
              <w:r>
                <w:rPr>
                  <w:rFonts w:hint="eastAsia" w:ascii="仿宋" w:hAnsi="仿宋" w:eastAsia="仿宋" w:cs="Times New Roman"/>
                  <w:kern w:val="0"/>
                  <w:sz w:val="24"/>
                  <w:szCs w:val="24"/>
                  <w:lang w:val="en-US" w:eastAsia="zh-CN"/>
                </w:rPr>
                <w:t>5</w:t>
              </w:r>
            </w:ins>
          </w:p>
        </w:tc>
        <w:tc>
          <w:tcPr>
            <w:tcW w:w="1541" w:type="pct"/>
            <w:vAlign w:val="center"/>
          </w:tcPr>
          <w:p>
            <w:pPr>
              <w:pStyle w:val="17"/>
              <w:overflowPunct w:val="0"/>
              <w:autoSpaceDE w:val="0"/>
              <w:autoSpaceDN w:val="0"/>
              <w:spacing w:line="360" w:lineRule="exact"/>
              <w:ind w:firstLine="0" w:firstLineChars="0"/>
              <w:rPr>
                <w:rFonts w:ascii="仿宋" w:hAnsi="仿宋" w:eastAsia="仿宋" w:cs="Times New Roman"/>
                <w:kern w:val="0"/>
                <w:sz w:val="24"/>
                <w:szCs w:val="24"/>
              </w:rPr>
            </w:pPr>
            <w:r>
              <w:rPr>
                <w:rFonts w:ascii="仿宋" w:hAnsi="仿宋" w:eastAsia="仿宋" w:cs="Times New Roman"/>
                <w:kern w:val="0"/>
                <w:sz w:val="24"/>
                <w:szCs w:val="24"/>
              </w:rPr>
              <w:t>社会组织章程核准表</w:t>
            </w:r>
          </w:p>
        </w:tc>
        <w:tc>
          <w:tcPr>
            <w:tcW w:w="932" w:type="pct"/>
            <w:vAlign w:val="center"/>
          </w:tcPr>
          <w:p>
            <w:pPr>
              <w:pStyle w:val="17"/>
              <w:overflowPunct w:val="0"/>
              <w:autoSpaceDE w:val="0"/>
              <w:autoSpaceDN w:val="0"/>
              <w:spacing w:line="36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网上下载</w:t>
            </w:r>
          </w:p>
        </w:tc>
        <w:tc>
          <w:tcPr>
            <w:tcW w:w="763" w:type="pct"/>
            <w:vAlign w:val="center"/>
          </w:tcPr>
          <w:p>
            <w:pPr>
              <w:pStyle w:val="17"/>
              <w:overflowPunct w:val="0"/>
              <w:autoSpaceDE w:val="0"/>
              <w:autoSpaceDN w:val="0"/>
              <w:spacing w:line="360" w:lineRule="exact"/>
              <w:ind w:firstLine="0" w:firstLineChars="0"/>
              <w:jc w:val="center"/>
              <w:rPr>
                <w:rFonts w:ascii="仿宋" w:hAnsi="仿宋" w:eastAsia="仿宋" w:cs="Times New Roman"/>
                <w:b/>
                <w:kern w:val="0"/>
                <w:sz w:val="24"/>
                <w:szCs w:val="24"/>
              </w:rPr>
            </w:pPr>
            <w:r>
              <w:rPr>
                <w:rFonts w:ascii="仿宋" w:hAnsi="仿宋" w:eastAsia="仿宋" w:cs="Times New Roman"/>
                <w:b/>
                <w:kern w:val="0"/>
                <w:sz w:val="24"/>
                <w:szCs w:val="24"/>
              </w:rPr>
              <w:t>1</w:t>
            </w:r>
          </w:p>
        </w:tc>
        <w:tc>
          <w:tcPr>
            <w:tcW w:w="1356" w:type="pct"/>
            <w:vAlign w:val="center"/>
          </w:tcPr>
          <w:p>
            <w:pPr>
              <w:pStyle w:val="17"/>
              <w:keepNext w:val="0"/>
              <w:keepLines w:val="0"/>
              <w:pageBreakBefore w:val="0"/>
              <w:widowControl w:val="0"/>
              <w:kinsoku/>
              <w:wordWrap/>
              <w:overflowPunct w:val="0"/>
              <w:topLinePunct w:val="0"/>
              <w:autoSpaceDE w:val="0"/>
              <w:autoSpaceDN w:val="0"/>
              <w:bidi w:val="0"/>
              <w:adjustRightInd/>
              <w:snapToGrid/>
              <w:spacing w:line="300" w:lineRule="exact"/>
              <w:ind w:firstLine="0" w:firstLineChars="0"/>
              <w:textAlignment w:val="auto"/>
              <w:rPr>
                <w:rFonts w:ascii="仿宋" w:hAnsi="仿宋" w:eastAsia="仿宋" w:cs="Times New Roman"/>
                <w:kern w:val="0"/>
                <w:sz w:val="24"/>
                <w:szCs w:val="24"/>
              </w:rPr>
            </w:pPr>
            <w:r>
              <w:rPr>
                <w:rFonts w:ascii="仿宋" w:hAnsi="仿宋" w:eastAsia="仿宋" w:cs="Times New Roman"/>
                <w:kern w:val="0"/>
                <w:sz w:val="24"/>
                <w:szCs w:val="24"/>
              </w:rPr>
              <w:t>业务主管单位盖章</w:t>
            </w:r>
            <w:del w:id="88" w:author="user" w:date="2022-11-23T15:48:46Z">
              <w:r>
                <w:rPr>
                  <w:rFonts w:ascii="仿宋" w:hAnsi="仿宋" w:eastAsia="仿宋" w:cs="Times New Roman"/>
                  <w:kern w:val="0"/>
                  <w:sz w:val="24"/>
                  <w:szCs w:val="24"/>
                </w:rPr>
                <w:delText>；</w:delText>
              </w:r>
            </w:del>
            <w:del w:id="89" w:author="user" w:date="2022-11-23T15:48:45Z">
              <w:r>
                <w:rPr>
                  <w:rFonts w:ascii="仿宋" w:hAnsi="仿宋" w:eastAsia="仿宋" w:cs="Times New Roman"/>
                  <w:kern w:val="0"/>
                  <w:sz w:val="24"/>
                  <w:szCs w:val="24"/>
                </w:rPr>
                <w:delText>相</w:delText>
              </w:r>
            </w:del>
            <w:del w:id="90" w:author="user" w:date="2022-11-23T15:48:44Z">
              <w:r>
                <w:rPr>
                  <w:rFonts w:ascii="仿宋" w:hAnsi="仿宋" w:eastAsia="仿宋" w:cs="Times New Roman"/>
                  <w:kern w:val="0"/>
                  <w:sz w:val="24"/>
                  <w:szCs w:val="24"/>
                </w:rPr>
                <w:delText>关会议纪要需</w:delText>
              </w:r>
            </w:del>
            <w:del w:id="91" w:author="user" w:date="2022-11-23T15:48:44Z">
              <w:r>
                <w:rPr>
                  <w:rFonts w:hint="eastAsia" w:ascii="仿宋" w:hAnsi="仿宋" w:eastAsia="仿宋" w:cs="Times New Roman"/>
                  <w:kern w:val="0"/>
                  <w:sz w:val="24"/>
                  <w:szCs w:val="24"/>
                </w:rPr>
                <w:delText>体现</w:delText>
              </w:r>
            </w:del>
            <w:del w:id="92" w:author="user" w:date="2022-11-23T15:48:44Z">
              <w:r>
                <w:rPr>
                  <w:rFonts w:ascii="仿宋" w:hAnsi="仿宋" w:eastAsia="仿宋" w:cs="Times New Roman"/>
                  <w:kern w:val="0"/>
                  <w:sz w:val="24"/>
                  <w:szCs w:val="24"/>
                </w:rPr>
                <w:delText>选举及通过章程内容，全体出席理事签字</w:delText>
              </w:r>
            </w:del>
            <w:r>
              <w:rPr>
                <w:rFonts w:ascii="仿宋" w:hAnsi="仿宋" w:eastAsia="仿宋" w:cs="Times New Roman"/>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pct"/>
            <w:vAlign w:val="center"/>
          </w:tcPr>
          <w:p>
            <w:pPr>
              <w:pStyle w:val="17"/>
              <w:overflowPunct w:val="0"/>
              <w:autoSpaceDE w:val="0"/>
              <w:autoSpaceDN w:val="0"/>
              <w:spacing w:line="360" w:lineRule="exact"/>
              <w:ind w:firstLine="0" w:firstLineChars="0"/>
              <w:jc w:val="center"/>
              <w:rPr>
                <w:rFonts w:hint="eastAsia" w:ascii="仿宋" w:hAnsi="仿宋" w:eastAsia="仿宋" w:cs="Times New Roman"/>
                <w:kern w:val="0"/>
                <w:sz w:val="24"/>
                <w:szCs w:val="24"/>
                <w:lang w:eastAsia="zh-CN"/>
              </w:rPr>
            </w:pPr>
            <w:del w:id="93" w:author="user" w:date="2022-11-23T15:42:32Z">
              <w:r>
                <w:rPr>
                  <w:rFonts w:hint="default" w:ascii="仿宋" w:hAnsi="仿宋" w:eastAsia="仿宋" w:cs="Times New Roman"/>
                  <w:kern w:val="0"/>
                  <w:sz w:val="24"/>
                  <w:szCs w:val="24"/>
                  <w:lang w:val="en-US"/>
                </w:rPr>
                <w:delText>7</w:delText>
              </w:r>
            </w:del>
            <w:ins w:id="94" w:author="user" w:date="2022-11-23T15:42:32Z">
              <w:r>
                <w:rPr>
                  <w:rFonts w:hint="eastAsia" w:ascii="仿宋" w:hAnsi="仿宋" w:eastAsia="仿宋" w:cs="Times New Roman"/>
                  <w:kern w:val="0"/>
                  <w:sz w:val="24"/>
                  <w:szCs w:val="24"/>
                  <w:lang w:val="en-US" w:eastAsia="zh-CN"/>
                </w:rPr>
                <w:t>6</w:t>
              </w:r>
            </w:ins>
          </w:p>
        </w:tc>
        <w:tc>
          <w:tcPr>
            <w:tcW w:w="1541" w:type="pct"/>
            <w:vAlign w:val="center"/>
          </w:tcPr>
          <w:p>
            <w:pPr>
              <w:pStyle w:val="17"/>
              <w:overflowPunct w:val="0"/>
              <w:autoSpaceDE w:val="0"/>
              <w:autoSpaceDN w:val="0"/>
              <w:spacing w:line="360" w:lineRule="exact"/>
              <w:ind w:firstLine="0" w:firstLineChars="0"/>
              <w:rPr>
                <w:rFonts w:ascii="仿宋" w:hAnsi="仿宋" w:eastAsia="仿宋" w:cs="Times New Roman"/>
                <w:kern w:val="0"/>
                <w:sz w:val="24"/>
                <w:szCs w:val="24"/>
              </w:rPr>
            </w:pPr>
            <w:r>
              <w:rPr>
                <w:rFonts w:ascii="仿宋" w:hAnsi="仿宋" w:eastAsia="仿宋" w:cs="Times New Roman"/>
                <w:kern w:val="0"/>
                <w:sz w:val="24"/>
                <w:szCs w:val="24"/>
              </w:rPr>
              <w:t>民办非企业单位章程</w:t>
            </w:r>
          </w:p>
        </w:tc>
        <w:tc>
          <w:tcPr>
            <w:tcW w:w="932" w:type="pct"/>
            <w:vAlign w:val="center"/>
          </w:tcPr>
          <w:p>
            <w:pPr>
              <w:pStyle w:val="17"/>
              <w:overflowPunct w:val="0"/>
              <w:autoSpaceDE w:val="0"/>
              <w:autoSpaceDN w:val="0"/>
              <w:spacing w:line="36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网上下载</w:t>
            </w:r>
          </w:p>
        </w:tc>
        <w:tc>
          <w:tcPr>
            <w:tcW w:w="763" w:type="pct"/>
            <w:vAlign w:val="center"/>
          </w:tcPr>
          <w:p>
            <w:pPr>
              <w:pStyle w:val="17"/>
              <w:overflowPunct w:val="0"/>
              <w:autoSpaceDE w:val="0"/>
              <w:autoSpaceDN w:val="0"/>
              <w:spacing w:line="360" w:lineRule="exact"/>
              <w:ind w:firstLine="0" w:firstLineChars="0"/>
              <w:jc w:val="center"/>
              <w:rPr>
                <w:rFonts w:ascii="仿宋" w:hAnsi="仿宋" w:eastAsia="仿宋" w:cs="Times New Roman"/>
                <w:b/>
                <w:color w:val="FF0000"/>
                <w:kern w:val="0"/>
                <w:sz w:val="24"/>
                <w:szCs w:val="24"/>
              </w:rPr>
            </w:pPr>
            <w:r>
              <w:rPr>
                <w:rFonts w:ascii="仿宋" w:hAnsi="仿宋" w:eastAsia="仿宋" w:cs="Times New Roman"/>
                <w:b/>
                <w:kern w:val="0"/>
                <w:sz w:val="24"/>
                <w:szCs w:val="24"/>
              </w:rPr>
              <w:t>3</w:t>
            </w:r>
          </w:p>
        </w:tc>
        <w:tc>
          <w:tcPr>
            <w:tcW w:w="1356" w:type="pct"/>
            <w:vAlign w:val="center"/>
          </w:tcPr>
          <w:p>
            <w:pPr>
              <w:pStyle w:val="17"/>
              <w:keepNext w:val="0"/>
              <w:keepLines w:val="0"/>
              <w:pageBreakBefore w:val="0"/>
              <w:widowControl w:val="0"/>
              <w:kinsoku/>
              <w:wordWrap/>
              <w:overflowPunct w:val="0"/>
              <w:topLinePunct w:val="0"/>
              <w:autoSpaceDE w:val="0"/>
              <w:autoSpaceDN w:val="0"/>
              <w:bidi w:val="0"/>
              <w:adjustRightInd/>
              <w:snapToGrid/>
              <w:spacing w:line="300" w:lineRule="exact"/>
              <w:ind w:firstLine="0" w:firstLineChars="0"/>
              <w:jc w:val="left"/>
              <w:textAlignment w:val="auto"/>
              <w:rPr>
                <w:rFonts w:ascii="仿宋" w:hAnsi="仿宋" w:eastAsia="仿宋" w:cs="Times New Roman"/>
                <w:kern w:val="0"/>
                <w:sz w:val="24"/>
                <w:szCs w:val="24"/>
              </w:rPr>
            </w:pPr>
            <w:r>
              <w:rPr>
                <w:rFonts w:ascii="仿宋" w:hAnsi="仿宋" w:eastAsia="仿宋" w:cs="Times New Roman"/>
                <w:kern w:val="0"/>
                <w:sz w:val="24"/>
                <w:szCs w:val="24"/>
              </w:rPr>
              <w:t>拟任法定代表人签字</w:t>
            </w:r>
            <w:r>
              <w:rPr>
                <w:rFonts w:hint="eastAsia" w:ascii="仿宋" w:hAnsi="仿宋" w:eastAsia="仿宋" w:cs="Times New Roman"/>
                <w:kern w:val="0"/>
                <w:sz w:val="24"/>
                <w:szCs w:val="24"/>
              </w:rPr>
              <w:t>；骑缝加盖公章</w:t>
            </w:r>
            <w:r>
              <w:rPr>
                <w:rFonts w:ascii="仿宋" w:hAnsi="仿宋" w:eastAsia="仿宋" w:cs="Times New Roman"/>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pPr>
              <w:pStyle w:val="17"/>
              <w:overflowPunct w:val="0"/>
              <w:autoSpaceDE w:val="0"/>
              <w:autoSpaceDN w:val="0"/>
              <w:spacing w:line="360" w:lineRule="exact"/>
              <w:ind w:firstLine="0" w:firstLineChars="0"/>
              <w:jc w:val="center"/>
              <w:rPr>
                <w:rFonts w:hint="eastAsia" w:ascii="仿宋" w:hAnsi="仿宋" w:eastAsia="仿宋" w:cs="Times New Roman"/>
                <w:kern w:val="0"/>
                <w:sz w:val="24"/>
                <w:szCs w:val="24"/>
                <w:lang w:eastAsia="zh-CN"/>
              </w:rPr>
            </w:pPr>
            <w:del w:id="95" w:author="user" w:date="2022-11-23T15:42:34Z">
              <w:r>
                <w:rPr>
                  <w:rFonts w:hint="default" w:ascii="仿宋" w:hAnsi="仿宋" w:eastAsia="仿宋" w:cs="Times New Roman"/>
                  <w:kern w:val="0"/>
                  <w:sz w:val="24"/>
                  <w:szCs w:val="24"/>
                  <w:lang w:val="en-US"/>
                </w:rPr>
                <w:delText>8</w:delText>
              </w:r>
            </w:del>
            <w:ins w:id="96" w:author="user" w:date="2022-11-23T15:42:34Z">
              <w:r>
                <w:rPr>
                  <w:rFonts w:hint="eastAsia" w:ascii="仿宋" w:hAnsi="仿宋" w:eastAsia="仿宋" w:cs="Times New Roman"/>
                  <w:kern w:val="0"/>
                  <w:sz w:val="24"/>
                  <w:szCs w:val="24"/>
                  <w:lang w:val="en-US" w:eastAsia="zh-CN"/>
                </w:rPr>
                <w:t>7</w:t>
              </w:r>
            </w:ins>
          </w:p>
        </w:tc>
        <w:tc>
          <w:tcPr>
            <w:tcW w:w="1541" w:type="pct"/>
            <w:vAlign w:val="center"/>
          </w:tcPr>
          <w:p>
            <w:pPr>
              <w:pStyle w:val="17"/>
              <w:overflowPunct w:val="0"/>
              <w:autoSpaceDE w:val="0"/>
              <w:autoSpaceDN w:val="0"/>
              <w:spacing w:line="360" w:lineRule="exact"/>
              <w:ind w:firstLine="0" w:firstLineChars="0"/>
              <w:rPr>
                <w:rFonts w:ascii="仿宋" w:hAnsi="仿宋" w:eastAsia="仿宋" w:cs="Times New Roman"/>
                <w:kern w:val="0"/>
                <w:sz w:val="24"/>
                <w:szCs w:val="24"/>
              </w:rPr>
            </w:pPr>
            <w:ins w:id="97" w:author="user" w:date="2022-11-23T15:49:14Z">
              <w:r>
                <w:rPr>
                  <w:rFonts w:hint="eastAsia" w:ascii="仿宋" w:hAnsi="仿宋" w:eastAsia="仿宋" w:cs="Times New Roman"/>
                  <w:kern w:val="0"/>
                  <w:sz w:val="24"/>
                  <w:szCs w:val="24"/>
                </w:rPr>
                <w:t>民办非企业单位法定代表人登记表</w:t>
              </w:r>
            </w:ins>
          </w:p>
        </w:tc>
        <w:tc>
          <w:tcPr>
            <w:tcW w:w="932" w:type="pct"/>
            <w:vAlign w:val="center"/>
          </w:tcPr>
          <w:p>
            <w:pPr>
              <w:pStyle w:val="17"/>
              <w:overflowPunct w:val="0"/>
              <w:autoSpaceDE w:val="0"/>
              <w:autoSpaceDN w:val="0"/>
              <w:spacing w:line="36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网上下载</w:t>
            </w:r>
          </w:p>
        </w:tc>
        <w:tc>
          <w:tcPr>
            <w:tcW w:w="763" w:type="pct"/>
            <w:vAlign w:val="center"/>
          </w:tcPr>
          <w:p>
            <w:pPr>
              <w:pStyle w:val="17"/>
              <w:overflowPunct w:val="0"/>
              <w:autoSpaceDE w:val="0"/>
              <w:autoSpaceDN w:val="0"/>
              <w:spacing w:line="360" w:lineRule="exact"/>
              <w:ind w:firstLine="0" w:firstLineChars="0"/>
              <w:jc w:val="center"/>
              <w:rPr>
                <w:rFonts w:ascii="仿宋" w:hAnsi="仿宋" w:eastAsia="仿宋" w:cs="Times New Roman"/>
                <w:b/>
                <w:kern w:val="0"/>
                <w:sz w:val="24"/>
                <w:szCs w:val="24"/>
              </w:rPr>
            </w:pPr>
            <w:r>
              <w:rPr>
                <w:rFonts w:ascii="仿宋" w:hAnsi="仿宋" w:eastAsia="仿宋" w:cs="Times New Roman"/>
                <w:b/>
                <w:kern w:val="0"/>
                <w:sz w:val="24"/>
                <w:szCs w:val="24"/>
              </w:rPr>
              <w:t>1</w:t>
            </w:r>
          </w:p>
        </w:tc>
        <w:tc>
          <w:tcPr>
            <w:tcW w:w="1356" w:type="pct"/>
            <w:vAlign w:val="center"/>
          </w:tcPr>
          <w:p>
            <w:pPr>
              <w:pStyle w:val="17"/>
              <w:keepNext w:val="0"/>
              <w:keepLines w:val="0"/>
              <w:pageBreakBefore w:val="0"/>
              <w:widowControl w:val="0"/>
              <w:kinsoku/>
              <w:wordWrap/>
              <w:overflowPunct w:val="0"/>
              <w:topLinePunct w:val="0"/>
              <w:autoSpaceDE w:val="0"/>
              <w:autoSpaceDN w:val="0"/>
              <w:bidi w:val="0"/>
              <w:adjustRightInd/>
              <w:snapToGrid/>
              <w:spacing w:line="300" w:lineRule="exact"/>
              <w:ind w:firstLine="0" w:firstLineChars="0"/>
              <w:jc w:val="left"/>
              <w:textAlignment w:val="auto"/>
              <w:rPr>
                <w:rFonts w:hint="eastAsia" w:ascii="仿宋" w:hAnsi="仿宋" w:eastAsia="仿宋" w:cs="Times New Roman"/>
                <w:kern w:val="0"/>
                <w:sz w:val="24"/>
                <w:szCs w:val="24"/>
                <w:lang w:eastAsia="zh-CN"/>
              </w:rPr>
            </w:pPr>
            <w:r>
              <w:rPr>
                <w:rFonts w:ascii="仿宋" w:hAnsi="仿宋" w:eastAsia="仿宋" w:cs="Times New Roman"/>
                <w:kern w:val="0"/>
                <w:sz w:val="24"/>
                <w:szCs w:val="24"/>
              </w:rPr>
              <w:t>法定代表人人事关系所在单位盖章</w:t>
            </w:r>
            <w:ins w:id="98" w:author="user" w:date="2022-11-23T15:50:05Z">
              <w:r>
                <w:rPr>
                  <w:rFonts w:hint="eastAsia" w:ascii="仿宋" w:hAnsi="仿宋" w:eastAsia="仿宋" w:cs="Times New Roman"/>
                  <w:kern w:val="0"/>
                  <w:sz w:val="24"/>
                  <w:szCs w:val="24"/>
                  <w:lang w:eastAsia="zh-CN"/>
                </w:rPr>
                <w:t>（</w:t>
              </w:r>
            </w:ins>
            <w:ins w:id="99" w:author="user" w:date="2022-11-23T15:50:10Z">
              <w:r>
                <w:rPr>
                  <w:rFonts w:hint="eastAsia" w:ascii="仿宋" w:hAnsi="仿宋" w:eastAsia="仿宋" w:cs="Times New Roman"/>
                  <w:kern w:val="0"/>
                  <w:sz w:val="24"/>
                  <w:szCs w:val="24"/>
                </w:rPr>
                <w:t>如人事管理权限单位另出具批准文件，应将其附后，人事管理权限单位意见栏处可免于盖章</w:t>
              </w:r>
            </w:ins>
            <w:ins w:id="100" w:author="user" w:date="2022-11-23T15:50:05Z">
              <w:r>
                <w:rPr>
                  <w:rFonts w:hint="eastAsia" w:ascii="仿宋" w:hAnsi="仿宋" w:eastAsia="仿宋" w:cs="Times New Roman"/>
                  <w:kern w:val="0"/>
                  <w:sz w:val="24"/>
                  <w:szCs w:val="24"/>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pPr>
              <w:pStyle w:val="17"/>
              <w:overflowPunct w:val="0"/>
              <w:autoSpaceDE w:val="0"/>
              <w:autoSpaceDN w:val="0"/>
              <w:spacing w:line="360" w:lineRule="exact"/>
              <w:ind w:firstLine="0" w:firstLineChars="0"/>
              <w:jc w:val="center"/>
              <w:rPr>
                <w:rFonts w:ascii="仿宋" w:hAnsi="仿宋" w:eastAsia="仿宋" w:cs="Times New Roman"/>
                <w:kern w:val="0"/>
                <w:sz w:val="24"/>
                <w:szCs w:val="24"/>
              </w:rPr>
            </w:pPr>
            <w:ins w:id="101" w:author="user" w:date="2022-11-23T15:42:35Z">
              <w:r>
                <w:rPr>
                  <w:rFonts w:hint="eastAsia" w:ascii="仿宋" w:hAnsi="仿宋" w:eastAsia="仿宋" w:cs="Times New Roman"/>
                  <w:kern w:val="0"/>
                  <w:sz w:val="24"/>
                  <w:szCs w:val="24"/>
                  <w:lang w:val="en-US" w:eastAsia="zh-CN"/>
                </w:rPr>
                <w:t>8</w:t>
              </w:r>
            </w:ins>
            <w:r>
              <w:rPr>
                <w:rFonts w:ascii="仿宋" w:hAnsi="仿宋" w:eastAsia="仿宋" w:cs="Times New Roman"/>
                <w:kern w:val="0"/>
                <w:sz w:val="24"/>
                <w:szCs w:val="24"/>
              </w:rPr>
              <w:t>9</w:t>
            </w:r>
          </w:p>
        </w:tc>
        <w:tc>
          <w:tcPr>
            <w:tcW w:w="1541" w:type="pct"/>
            <w:vAlign w:val="center"/>
          </w:tcPr>
          <w:p>
            <w:pPr>
              <w:pStyle w:val="17"/>
              <w:overflowPunct w:val="0"/>
              <w:autoSpaceDE w:val="0"/>
              <w:autoSpaceDN w:val="0"/>
              <w:spacing w:line="360" w:lineRule="exact"/>
              <w:ind w:firstLine="0" w:firstLineChars="0"/>
              <w:rPr>
                <w:rFonts w:ascii="仿宋" w:hAnsi="仿宋" w:eastAsia="仿宋" w:cs="Times New Roman"/>
                <w:kern w:val="0"/>
                <w:sz w:val="24"/>
                <w:szCs w:val="24"/>
              </w:rPr>
            </w:pPr>
            <w:r>
              <w:rPr>
                <w:rFonts w:ascii="仿宋" w:hAnsi="仿宋" w:eastAsia="仿宋" w:cs="Times New Roman"/>
                <w:kern w:val="0"/>
                <w:sz w:val="24"/>
                <w:szCs w:val="24"/>
              </w:rPr>
              <w:t>社会组织负责人备案表</w:t>
            </w:r>
          </w:p>
        </w:tc>
        <w:tc>
          <w:tcPr>
            <w:tcW w:w="932" w:type="pct"/>
            <w:vAlign w:val="center"/>
          </w:tcPr>
          <w:p>
            <w:pPr>
              <w:pStyle w:val="17"/>
              <w:overflowPunct w:val="0"/>
              <w:autoSpaceDE w:val="0"/>
              <w:autoSpaceDN w:val="0"/>
              <w:spacing w:line="36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网上下载</w:t>
            </w:r>
          </w:p>
        </w:tc>
        <w:tc>
          <w:tcPr>
            <w:tcW w:w="763" w:type="pct"/>
            <w:vAlign w:val="center"/>
          </w:tcPr>
          <w:p>
            <w:pPr>
              <w:pStyle w:val="17"/>
              <w:overflowPunct w:val="0"/>
              <w:autoSpaceDE w:val="0"/>
              <w:autoSpaceDN w:val="0"/>
              <w:spacing w:line="360" w:lineRule="exact"/>
              <w:ind w:firstLine="0" w:firstLineChars="0"/>
              <w:jc w:val="center"/>
              <w:rPr>
                <w:rFonts w:ascii="仿宋" w:hAnsi="仿宋" w:eastAsia="仿宋" w:cs="Times New Roman"/>
                <w:b/>
                <w:kern w:val="0"/>
                <w:sz w:val="24"/>
                <w:szCs w:val="24"/>
              </w:rPr>
            </w:pPr>
            <w:r>
              <w:rPr>
                <w:rFonts w:ascii="仿宋" w:hAnsi="仿宋" w:eastAsia="仿宋" w:cs="Times New Roman"/>
                <w:b/>
                <w:kern w:val="0"/>
                <w:sz w:val="24"/>
                <w:szCs w:val="24"/>
              </w:rPr>
              <w:t>1</w:t>
            </w:r>
          </w:p>
        </w:tc>
        <w:tc>
          <w:tcPr>
            <w:tcW w:w="1356" w:type="pct"/>
            <w:vAlign w:val="center"/>
          </w:tcPr>
          <w:p>
            <w:pPr>
              <w:pStyle w:val="17"/>
              <w:keepNext w:val="0"/>
              <w:keepLines w:val="0"/>
              <w:pageBreakBefore w:val="0"/>
              <w:widowControl w:val="0"/>
              <w:kinsoku/>
              <w:wordWrap/>
              <w:overflowPunct w:val="0"/>
              <w:topLinePunct w:val="0"/>
              <w:autoSpaceDE w:val="0"/>
              <w:autoSpaceDN w:val="0"/>
              <w:bidi w:val="0"/>
              <w:adjustRightInd/>
              <w:snapToGrid/>
              <w:spacing w:line="300" w:lineRule="exact"/>
              <w:ind w:firstLine="0" w:firstLineChars="0"/>
              <w:jc w:val="left"/>
              <w:textAlignment w:val="auto"/>
              <w:rPr>
                <w:rFonts w:ascii="仿宋" w:hAnsi="仿宋" w:eastAsia="仿宋" w:cs="Times New Roman"/>
                <w:kern w:val="0"/>
                <w:sz w:val="24"/>
                <w:szCs w:val="24"/>
              </w:rPr>
            </w:pPr>
            <w:r>
              <w:rPr>
                <w:rFonts w:ascii="仿宋" w:hAnsi="仿宋" w:eastAsia="仿宋" w:cs="Times New Roman"/>
                <w:kern w:val="0"/>
                <w:sz w:val="24"/>
                <w:szCs w:val="24"/>
              </w:rPr>
              <w:t>负责人人事关系所在单位盖章;在职公务员不得兼任负责人。</w:t>
            </w:r>
            <w:ins w:id="102" w:author="user" w:date="2022-11-23T15:51:28Z">
              <w:r>
                <w:rPr>
                  <w:rFonts w:hint="eastAsia" w:ascii="仿宋" w:hAnsi="仿宋" w:eastAsia="仿宋" w:cs="Times New Roman"/>
                  <w:kern w:val="0"/>
                  <w:sz w:val="24"/>
                  <w:szCs w:val="24"/>
                </w:rPr>
                <w:t>《秘书长（行政负责人）专职承诺书》由秘书长（行政负责人）本人签字承诺。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pPr>
              <w:pStyle w:val="17"/>
              <w:overflowPunct w:val="0"/>
              <w:autoSpaceDE w:val="0"/>
              <w:autoSpaceDN w:val="0"/>
              <w:spacing w:line="36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10</w:t>
            </w:r>
          </w:p>
        </w:tc>
        <w:tc>
          <w:tcPr>
            <w:tcW w:w="1541" w:type="pct"/>
            <w:vAlign w:val="center"/>
          </w:tcPr>
          <w:p>
            <w:pPr>
              <w:pStyle w:val="17"/>
              <w:overflowPunct w:val="0"/>
              <w:autoSpaceDE w:val="0"/>
              <w:autoSpaceDN w:val="0"/>
              <w:spacing w:line="360" w:lineRule="exact"/>
              <w:ind w:firstLine="0" w:firstLineChars="0"/>
              <w:rPr>
                <w:rFonts w:ascii="仿宋" w:hAnsi="仿宋" w:eastAsia="仿宋" w:cs="Times New Roman"/>
                <w:kern w:val="0"/>
                <w:sz w:val="24"/>
                <w:szCs w:val="24"/>
              </w:rPr>
            </w:pPr>
            <w:r>
              <w:rPr>
                <w:rFonts w:ascii="仿宋" w:hAnsi="仿宋" w:eastAsia="仿宋" w:cs="Times New Roman"/>
                <w:kern w:val="0"/>
                <w:sz w:val="24"/>
                <w:szCs w:val="24"/>
              </w:rPr>
              <w:t>社会组织理事（董事）、监事备案表</w:t>
            </w:r>
          </w:p>
        </w:tc>
        <w:tc>
          <w:tcPr>
            <w:tcW w:w="932" w:type="pct"/>
            <w:vAlign w:val="center"/>
          </w:tcPr>
          <w:p>
            <w:pPr>
              <w:pStyle w:val="17"/>
              <w:overflowPunct w:val="0"/>
              <w:autoSpaceDE w:val="0"/>
              <w:autoSpaceDN w:val="0"/>
              <w:spacing w:line="36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网上下载</w:t>
            </w:r>
          </w:p>
        </w:tc>
        <w:tc>
          <w:tcPr>
            <w:tcW w:w="763" w:type="pct"/>
            <w:vAlign w:val="center"/>
          </w:tcPr>
          <w:p>
            <w:pPr>
              <w:pStyle w:val="17"/>
              <w:overflowPunct w:val="0"/>
              <w:autoSpaceDE w:val="0"/>
              <w:autoSpaceDN w:val="0"/>
              <w:spacing w:line="360" w:lineRule="exact"/>
              <w:ind w:firstLine="0" w:firstLineChars="0"/>
              <w:jc w:val="center"/>
              <w:rPr>
                <w:rFonts w:ascii="仿宋" w:hAnsi="仿宋" w:eastAsia="仿宋" w:cs="Times New Roman"/>
                <w:b/>
                <w:kern w:val="0"/>
                <w:sz w:val="24"/>
                <w:szCs w:val="24"/>
              </w:rPr>
            </w:pPr>
            <w:r>
              <w:rPr>
                <w:rFonts w:ascii="仿宋" w:hAnsi="仿宋" w:eastAsia="仿宋" w:cs="Times New Roman"/>
                <w:b/>
                <w:kern w:val="0"/>
                <w:sz w:val="24"/>
                <w:szCs w:val="24"/>
              </w:rPr>
              <w:t>1</w:t>
            </w:r>
          </w:p>
        </w:tc>
        <w:tc>
          <w:tcPr>
            <w:tcW w:w="1356" w:type="pct"/>
            <w:vAlign w:val="center"/>
          </w:tcPr>
          <w:p>
            <w:pPr>
              <w:pStyle w:val="17"/>
              <w:keepNext w:val="0"/>
              <w:keepLines w:val="0"/>
              <w:pageBreakBefore w:val="0"/>
              <w:widowControl w:val="0"/>
              <w:kinsoku/>
              <w:wordWrap/>
              <w:overflowPunct w:val="0"/>
              <w:topLinePunct w:val="0"/>
              <w:autoSpaceDE w:val="0"/>
              <w:autoSpaceDN w:val="0"/>
              <w:bidi w:val="0"/>
              <w:adjustRightInd/>
              <w:snapToGrid/>
              <w:spacing w:line="300" w:lineRule="exact"/>
              <w:ind w:firstLine="0" w:firstLineChars="0"/>
              <w:jc w:val="left"/>
              <w:textAlignment w:val="auto"/>
              <w:rPr>
                <w:rFonts w:ascii="仿宋" w:hAnsi="仿宋" w:eastAsia="仿宋" w:cs="Times New Roman"/>
                <w:kern w:val="0"/>
                <w:sz w:val="24"/>
                <w:szCs w:val="24"/>
              </w:rPr>
            </w:pPr>
            <w:r>
              <w:rPr>
                <w:rFonts w:ascii="仿宋" w:hAnsi="仿宋" w:eastAsia="仿宋" w:cs="Times New Roman"/>
                <w:kern w:val="0"/>
                <w:sz w:val="24"/>
                <w:szCs w:val="24"/>
              </w:rPr>
              <w:t>理事（董事）、监事人事关系所在单位盖章。</w:t>
            </w:r>
            <w:r>
              <w:rPr>
                <w:rFonts w:hint="eastAsia" w:ascii="仿宋" w:hAnsi="仿宋" w:eastAsia="仿宋" w:cs="Times New Roman"/>
                <w:kern w:val="0"/>
                <w:sz w:val="24"/>
                <w:szCs w:val="24"/>
              </w:rPr>
              <w:t>已提交社会组织负责人备案表且在表中注明担任理事职务的无需重复提交。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del w:id="103" w:author="user" w:date="2022-11-23T16:40:31Z"/>
        </w:trPr>
        <w:tc>
          <w:tcPr>
            <w:tcW w:w="406" w:type="pct"/>
            <w:vAlign w:val="center"/>
          </w:tcPr>
          <w:p>
            <w:pPr>
              <w:pStyle w:val="17"/>
              <w:overflowPunct w:val="0"/>
              <w:autoSpaceDE w:val="0"/>
              <w:autoSpaceDN w:val="0"/>
              <w:spacing w:line="360" w:lineRule="exact"/>
              <w:ind w:firstLine="0" w:firstLineChars="0"/>
              <w:jc w:val="center"/>
              <w:rPr>
                <w:del w:id="104" w:author="user" w:date="2022-11-23T16:40:31Z"/>
                <w:rFonts w:ascii="仿宋" w:hAnsi="仿宋" w:eastAsia="仿宋" w:cs="Times New Roman"/>
                <w:kern w:val="0"/>
                <w:sz w:val="24"/>
                <w:szCs w:val="24"/>
              </w:rPr>
            </w:pPr>
            <w:del w:id="105" w:author="user" w:date="2022-11-23T16:40:31Z">
              <w:r>
                <w:rPr>
                  <w:rFonts w:ascii="仿宋" w:hAnsi="仿宋" w:eastAsia="仿宋" w:cs="Times New Roman"/>
                  <w:kern w:val="0"/>
                  <w:sz w:val="24"/>
                  <w:szCs w:val="24"/>
                </w:rPr>
                <w:delText>11</w:delText>
              </w:r>
            </w:del>
          </w:p>
        </w:tc>
        <w:tc>
          <w:tcPr>
            <w:tcW w:w="1541" w:type="pct"/>
            <w:vAlign w:val="center"/>
          </w:tcPr>
          <w:p>
            <w:pPr>
              <w:pStyle w:val="17"/>
              <w:overflowPunct w:val="0"/>
              <w:autoSpaceDE w:val="0"/>
              <w:autoSpaceDN w:val="0"/>
              <w:spacing w:line="360" w:lineRule="exact"/>
              <w:ind w:firstLine="0" w:firstLineChars="0"/>
              <w:rPr>
                <w:del w:id="106" w:author="user" w:date="2022-11-23T16:40:31Z"/>
                <w:rFonts w:ascii="仿宋" w:hAnsi="仿宋" w:eastAsia="仿宋" w:cs="Times New Roman"/>
                <w:kern w:val="0"/>
                <w:sz w:val="24"/>
                <w:szCs w:val="24"/>
              </w:rPr>
            </w:pPr>
            <w:del w:id="107" w:author="user" w:date="2022-11-23T16:40:31Z">
              <w:r>
                <w:rPr>
                  <w:rFonts w:ascii="仿宋" w:hAnsi="仿宋" w:eastAsia="仿宋" w:cs="Times New Roman"/>
                  <w:kern w:val="0"/>
                  <w:sz w:val="24"/>
                  <w:szCs w:val="24"/>
                </w:rPr>
                <w:delText>社会组织办事机构备案表</w:delText>
              </w:r>
            </w:del>
          </w:p>
        </w:tc>
        <w:tc>
          <w:tcPr>
            <w:tcW w:w="932" w:type="pct"/>
            <w:vAlign w:val="center"/>
          </w:tcPr>
          <w:p>
            <w:pPr>
              <w:pStyle w:val="17"/>
              <w:overflowPunct w:val="0"/>
              <w:autoSpaceDE w:val="0"/>
              <w:autoSpaceDN w:val="0"/>
              <w:spacing w:line="360" w:lineRule="exact"/>
              <w:ind w:firstLine="0" w:firstLineChars="0"/>
              <w:jc w:val="center"/>
              <w:rPr>
                <w:del w:id="108" w:author="user" w:date="2022-11-23T16:40:31Z"/>
                <w:rFonts w:ascii="仿宋" w:hAnsi="仿宋" w:eastAsia="仿宋" w:cs="Times New Roman"/>
                <w:kern w:val="0"/>
                <w:sz w:val="24"/>
                <w:szCs w:val="24"/>
              </w:rPr>
            </w:pPr>
            <w:del w:id="109" w:author="user" w:date="2022-11-23T16:40:31Z">
              <w:r>
                <w:rPr>
                  <w:rFonts w:ascii="仿宋" w:hAnsi="仿宋" w:eastAsia="仿宋" w:cs="Times New Roman"/>
                  <w:kern w:val="0"/>
                  <w:sz w:val="24"/>
                  <w:szCs w:val="24"/>
                </w:rPr>
                <w:delText>网上下载</w:delText>
              </w:r>
            </w:del>
          </w:p>
        </w:tc>
        <w:tc>
          <w:tcPr>
            <w:tcW w:w="763" w:type="pct"/>
            <w:vAlign w:val="center"/>
          </w:tcPr>
          <w:p>
            <w:pPr>
              <w:pStyle w:val="17"/>
              <w:overflowPunct w:val="0"/>
              <w:autoSpaceDE w:val="0"/>
              <w:autoSpaceDN w:val="0"/>
              <w:spacing w:line="360" w:lineRule="exact"/>
              <w:ind w:firstLine="0" w:firstLineChars="0"/>
              <w:jc w:val="center"/>
              <w:rPr>
                <w:del w:id="110" w:author="user" w:date="2022-11-23T16:40:31Z"/>
                <w:rFonts w:ascii="仿宋" w:hAnsi="仿宋" w:eastAsia="仿宋" w:cs="Times New Roman"/>
                <w:b/>
                <w:kern w:val="0"/>
                <w:sz w:val="24"/>
                <w:szCs w:val="24"/>
              </w:rPr>
            </w:pPr>
            <w:del w:id="111" w:author="user" w:date="2022-11-23T16:40:31Z">
              <w:r>
                <w:rPr>
                  <w:rFonts w:ascii="仿宋" w:hAnsi="仿宋" w:eastAsia="仿宋" w:cs="Times New Roman"/>
                  <w:b/>
                  <w:kern w:val="0"/>
                  <w:sz w:val="24"/>
                  <w:szCs w:val="24"/>
                </w:rPr>
                <w:delText>1</w:delText>
              </w:r>
            </w:del>
          </w:p>
        </w:tc>
        <w:tc>
          <w:tcPr>
            <w:tcW w:w="1356" w:type="pct"/>
            <w:vAlign w:val="center"/>
          </w:tcPr>
          <w:p>
            <w:pPr>
              <w:pStyle w:val="17"/>
              <w:keepNext w:val="0"/>
              <w:keepLines w:val="0"/>
              <w:pageBreakBefore w:val="0"/>
              <w:widowControl w:val="0"/>
              <w:kinsoku/>
              <w:wordWrap/>
              <w:overflowPunct w:val="0"/>
              <w:topLinePunct w:val="0"/>
              <w:autoSpaceDE w:val="0"/>
              <w:autoSpaceDN w:val="0"/>
              <w:bidi w:val="0"/>
              <w:adjustRightInd/>
              <w:snapToGrid/>
              <w:spacing w:line="300" w:lineRule="exact"/>
              <w:ind w:firstLine="0" w:firstLineChars="0"/>
              <w:jc w:val="left"/>
              <w:textAlignment w:val="auto"/>
              <w:rPr>
                <w:del w:id="112" w:author="user" w:date="2022-11-23T16:40:31Z"/>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pPr>
              <w:pStyle w:val="17"/>
              <w:overflowPunct w:val="0"/>
              <w:autoSpaceDE w:val="0"/>
              <w:autoSpaceDN w:val="0"/>
              <w:spacing w:line="360" w:lineRule="exact"/>
              <w:ind w:firstLine="0" w:firstLineChars="0"/>
              <w:jc w:val="center"/>
              <w:rPr>
                <w:rFonts w:hint="eastAsia" w:ascii="仿宋" w:hAnsi="仿宋" w:eastAsia="仿宋" w:cs="Times New Roman"/>
                <w:kern w:val="0"/>
                <w:sz w:val="24"/>
                <w:szCs w:val="24"/>
                <w:lang w:eastAsia="zh-CN"/>
              </w:rPr>
            </w:pPr>
            <w:r>
              <w:rPr>
                <w:rFonts w:ascii="仿宋" w:hAnsi="仿宋" w:eastAsia="仿宋" w:cs="Times New Roman"/>
                <w:kern w:val="0"/>
                <w:sz w:val="24"/>
                <w:szCs w:val="24"/>
              </w:rPr>
              <w:t>1</w:t>
            </w:r>
            <w:del w:id="113" w:author="user" w:date="2022-11-23T16:40:38Z">
              <w:r>
                <w:rPr>
                  <w:rFonts w:hint="default" w:ascii="仿宋" w:hAnsi="仿宋" w:eastAsia="仿宋" w:cs="Times New Roman"/>
                  <w:kern w:val="0"/>
                  <w:sz w:val="24"/>
                  <w:szCs w:val="24"/>
                  <w:lang w:val="en-US"/>
                </w:rPr>
                <w:delText>2</w:delText>
              </w:r>
            </w:del>
            <w:ins w:id="114" w:author="user" w:date="2022-11-23T16:40:38Z">
              <w:r>
                <w:rPr>
                  <w:rFonts w:hint="eastAsia" w:ascii="仿宋" w:hAnsi="仿宋" w:eastAsia="仿宋" w:cs="Times New Roman"/>
                  <w:kern w:val="0"/>
                  <w:sz w:val="24"/>
                  <w:szCs w:val="24"/>
                  <w:lang w:val="en-US" w:eastAsia="zh-CN"/>
                </w:rPr>
                <w:t>1</w:t>
              </w:r>
            </w:ins>
          </w:p>
        </w:tc>
        <w:tc>
          <w:tcPr>
            <w:tcW w:w="1541" w:type="pct"/>
            <w:vAlign w:val="center"/>
          </w:tcPr>
          <w:p>
            <w:pPr>
              <w:pStyle w:val="17"/>
              <w:overflowPunct w:val="0"/>
              <w:autoSpaceDE w:val="0"/>
              <w:autoSpaceDN w:val="0"/>
              <w:spacing w:line="360" w:lineRule="exact"/>
              <w:ind w:firstLine="0" w:firstLineChars="0"/>
              <w:rPr>
                <w:rFonts w:ascii="仿宋" w:hAnsi="仿宋" w:eastAsia="仿宋" w:cs="Times New Roman"/>
                <w:kern w:val="0"/>
                <w:sz w:val="24"/>
                <w:szCs w:val="24"/>
              </w:rPr>
            </w:pPr>
            <w:r>
              <w:rPr>
                <w:rFonts w:ascii="仿宋" w:hAnsi="仿宋" w:eastAsia="仿宋" w:cs="Times New Roman"/>
                <w:kern w:val="0"/>
                <w:sz w:val="24"/>
                <w:szCs w:val="24"/>
              </w:rPr>
              <w:t>验资报告</w:t>
            </w:r>
          </w:p>
        </w:tc>
        <w:tc>
          <w:tcPr>
            <w:tcW w:w="932" w:type="pct"/>
            <w:vAlign w:val="center"/>
          </w:tcPr>
          <w:p>
            <w:pPr>
              <w:pStyle w:val="17"/>
              <w:overflowPunct w:val="0"/>
              <w:autoSpaceDE w:val="0"/>
              <w:autoSpaceDN w:val="0"/>
              <w:spacing w:line="320" w:lineRule="exact"/>
              <w:ind w:firstLine="0" w:firstLineChars="0"/>
              <w:rPr>
                <w:rFonts w:ascii="仿宋" w:hAnsi="仿宋" w:eastAsia="仿宋" w:cs="Times New Roman"/>
                <w:spacing w:val="-20"/>
                <w:kern w:val="0"/>
                <w:sz w:val="24"/>
                <w:szCs w:val="24"/>
              </w:rPr>
            </w:pPr>
            <w:r>
              <w:rPr>
                <w:rFonts w:ascii="仿宋" w:hAnsi="仿宋" w:eastAsia="仿宋" w:cs="Times New Roman"/>
                <w:spacing w:val="-20"/>
                <w:kern w:val="0"/>
                <w:sz w:val="24"/>
                <w:szCs w:val="24"/>
              </w:rPr>
              <w:t>会计师事务所，网上有模本供下载参考</w:t>
            </w:r>
          </w:p>
        </w:tc>
        <w:tc>
          <w:tcPr>
            <w:tcW w:w="763" w:type="pct"/>
            <w:vAlign w:val="center"/>
          </w:tcPr>
          <w:p>
            <w:pPr>
              <w:pStyle w:val="17"/>
              <w:overflowPunct w:val="0"/>
              <w:autoSpaceDE w:val="0"/>
              <w:autoSpaceDN w:val="0"/>
              <w:spacing w:line="360" w:lineRule="exact"/>
              <w:ind w:firstLine="0" w:firstLineChars="0"/>
              <w:jc w:val="center"/>
              <w:rPr>
                <w:rFonts w:ascii="仿宋" w:hAnsi="仿宋" w:eastAsia="仿宋" w:cs="Times New Roman"/>
                <w:b/>
                <w:kern w:val="0"/>
                <w:sz w:val="24"/>
                <w:szCs w:val="24"/>
              </w:rPr>
            </w:pPr>
            <w:r>
              <w:rPr>
                <w:rFonts w:ascii="仿宋" w:hAnsi="仿宋" w:eastAsia="仿宋" w:cs="Times New Roman"/>
                <w:b/>
                <w:kern w:val="0"/>
                <w:sz w:val="24"/>
                <w:szCs w:val="24"/>
              </w:rPr>
              <w:t>1</w:t>
            </w:r>
          </w:p>
        </w:tc>
        <w:tc>
          <w:tcPr>
            <w:tcW w:w="1356" w:type="pct"/>
            <w:vAlign w:val="center"/>
          </w:tcPr>
          <w:p>
            <w:pPr>
              <w:pStyle w:val="17"/>
              <w:keepNext w:val="0"/>
              <w:keepLines w:val="0"/>
              <w:pageBreakBefore w:val="0"/>
              <w:widowControl w:val="0"/>
              <w:kinsoku/>
              <w:wordWrap/>
              <w:overflowPunct w:val="0"/>
              <w:topLinePunct w:val="0"/>
              <w:autoSpaceDE w:val="0"/>
              <w:autoSpaceDN w:val="0"/>
              <w:bidi w:val="0"/>
              <w:adjustRightInd/>
              <w:snapToGrid/>
              <w:spacing w:line="300" w:lineRule="exact"/>
              <w:ind w:firstLine="0" w:firstLineChars="0"/>
              <w:jc w:val="left"/>
              <w:textAlignment w:val="auto"/>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pPr>
              <w:pStyle w:val="17"/>
              <w:overflowPunct w:val="0"/>
              <w:autoSpaceDE w:val="0"/>
              <w:autoSpaceDN w:val="0"/>
              <w:spacing w:line="360" w:lineRule="exact"/>
              <w:ind w:firstLine="0" w:firstLineChars="0"/>
              <w:jc w:val="center"/>
              <w:rPr>
                <w:rFonts w:hint="eastAsia" w:ascii="仿宋" w:hAnsi="仿宋" w:eastAsia="仿宋" w:cs="Times New Roman"/>
                <w:kern w:val="0"/>
                <w:sz w:val="24"/>
                <w:szCs w:val="24"/>
                <w:lang w:eastAsia="zh-CN"/>
              </w:rPr>
            </w:pPr>
            <w:r>
              <w:rPr>
                <w:rFonts w:ascii="仿宋" w:hAnsi="仿宋" w:eastAsia="仿宋" w:cs="Times New Roman"/>
                <w:kern w:val="0"/>
                <w:sz w:val="24"/>
                <w:szCs w:val="24"/>
              </w:rPr>
              <w:t>1</w:t>
            </w:r>
            <w:del w:id="115" w:author="user" w:date="2022-11-23T16:40:40Z">
              <w:r>
                <w:rPr>
                  <w:rFonts w:hint="default" w:ascii="仿宋" w:hAnsi="仿宋" w:eastAsia="仿宋" w:cs="Times New Roman"/>
                  <w:kern w:val="0"/>
                  <w:sz w:val="24"/>
                  <w:szCs w:val="24"/>
                  <w:lang w:val="en-US"/>
                </w:rPr>
                <w:delText>3</w:delText>
              </w:r>
            </w:del>
            <w:ins w:id="116" w:author="user" w:date="2022-11-23T16:40:40Z">
              <w:r>
                <w:rPr>
                  <w:rFonts w:hint="eastAsia" w:ascii="仿宋" w:hAnsi="仿宋" w:eastAsia="仿宋" w:cs="Times New Roman"/>
                  <w:kern w:val="0"/>
                  <w:sz w:val="24"/>
                  <w:szCs w:val="24"/>
                  <w:lang w:val="en-US" w:eastAsia="zh-CN"/>
                </w:rPr>
                <w:t>2</w:t>
              </w:r>
            </w:ins>
          </w:p>
        </w:tc>
        <w:tc>
          <w:tcPr>
            <w:tcW w:w="1541" w:type="pct"/>
            <w:vAlign w:val="center"/>
          </w:tcPr>
          <w:p>
            <w:pPr>
              <w:pStyle w:val="17"/>
              <w:overflowPunct w:val="0"/>
              <w:autoSpaceDE w:val="0"/>
              <w:autoSpaceDN w:val="0"/>
              <w:spacing w:line="360" w:lineRule="exact"/>
              <w:ind w:firstLine="0" w:firstLineChars="0"/>
              <w:rPr>
                <w:rFonts w:hint="default" w:ascii="仿宋" w:hAnsi="仿宋" w:eastAsia="仿宋" w:cs="Times New Roman"/>
                <w:kern w:val="0"/>
                <w:sz w:val="24"/>
                <w:szCs w:val="24"/>
                <w:lang w:val="en-US"/>
              </w:rPr>
            </w:pPr>
            <w:r>
              <w:rPr>
                <w:rFonts w:ascii="仿宋" w:hAnsi="仿宋" w:eastAsia="仿宋" w:cs="Times New Roman"/>
                <w:kern w:val="0"/>
                <w:sz w:val="24"/>
                <w:szCs w:val="24"/>
              </w:rPr>
              <w:t>住所证明（租赁合同复印件或无偿使用证明及房屋产权证复印件)</w:t>
            </w:r>
            <w:r>
              <w:rPr>
                <w:rFonts w:hint="eastAsia" w:ascii="仿宋" w:hAnsi="仿宋" w:eastAsia="仿宋" w:cs="Times New Roman"/>
                <w:kern w:val="0"/>
                <w:sz w:val="24"/>
                <w:szCs w:val="24"/>
              </w:rPr>
              <w:t>或住所证明</w:t>
            </w:r>
            <w:r>
              <w:rPr>
                <w:rFonts w:ascii="仿宋" w:hAnsi="仿宋" w:eastAsia="仿宋" w:cs="Times New Roman"/>
                <w:kern w:val="0"/>
                <w:sz w:val="24"/>
                <w:szCs w:val="24"/>
              </w:rPr>
              <w:t>告知</w:t>
            </w:r>
            <w:r>
              <w:rPr>
                <w:rFonts w:hint="eastAsia" w:ascii="仿宋" w:hAnsi="仿宋" w:eastAsia="仿宋" w:cs="Times New Roman"/>
                <w:kern w:val="0"/>
                <w:sz w:val="24"/>
                <w:szCs w:val="24"/>
              </w:rPr>
              <w:t>承诺书</w:t>
            </w:r>
          </w:p>
        </w:tc>
        <w:tc>
          <w:tcPr>
            <w:tcW w:w="932" w:type="pct"/>
            <w:vAlign w:val="center"/>
          </w:tcPr>
          <w:p>
            <w:pPr>
              <w:pStyle w:val="17"/>
              <w:overflowPunct w:val="0"/>
              <w:autoSpaceDE w:val="0"/>
              <w:autoSpaceDN w:val="0"/>
              <w:spacing w:line="36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网上样表</w:t>
            </w:r>
          </w:p>
          <w:p>
            <w:pPr>
              <w:pStyle w:val="17"/>
              <w:overflowPunct w:val="0"/>
              <w:autoSpaceDE w:val="0"/>
              <w:autoSpaceDN w:val="0"/>
              <w:spacing w:line="36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可供参考</w:t>
            </w:r>
          </w:p>
        </w:tc>
        <w:tc>
          <w:tcPr>
            <w:tcW w:w="763" w:type="pct"/>
            <w:vAlign w:val="center"/>
          </w:tcPr>
          <w:p>
            <w:pPr>
              <w:pStyle w:val="17"/>
              <w:overflowPunct w:val="0"/>
              <w:autoSpaceDE w:val="0"/>
              <w:autoSpaceDN w:val="0"/>
              <w:spacing w:line="360" w:lineRule="exact"/>
              <w:ind w:firstLine="0" w:firstLineChars="0"/>
              <w:jc w:val="center"/>
              <w:rPr>
                <w:rFonts w:ascii="仿宋" w:hAnsi="仿宋" w:eastAsia="仿宋" w:cs="Times New Roman"/>
                <w:b/>
                <w:kern w:val="0"/>
                <w:sz w:val="24"/>
                <w:szCs w:val="24"/>
              </w:rPr>
            </w:pPr>
            <w:r>
              <w:rPr>
                <w:rFonts w:ascii="仿宋" w:hAnsi="仿宋" w:eastAsia="仿宋" w:cs="Times New Roman"/>
                <w:b/>
                <w:kern w:val="0"/>
                <w:sz w:val="24"/>
                <w:szCs w:val="24"/>
              </w:rPr>
              <w:t>1</w:t>
            </w:r>
          </w:p>
        </w:tc>
        <w:tc>
          <w:tcPr>
            <w:tcW w:w="1356" w:type="pct"/>
            <w:vAlign w:val="center"/>
          </w:tcPr>
          <w:p>
            <w:pPr>
              <w:pStyle w:val="17"/>
              <w:keepNext w:val="0"/>
              <w:keepLines w:val="0"/>
              <w:pageBreakBefore w:val="0"/>
              <w:widowControl w:val="0"/>
              <w:kinsoku/>
              <w:wordWrap/>
              <w:overflowPunct w:val="0"/>
              <w:topLinePunct w:val="0"/>
              <w:autoSpaceDE w:val="0"/>
              <w:autoSpaceDN w:val="0"/>
              <w:bidi w:val="0"/>
              <w:adjustRightInd/>
              <w:snapToGrid/>
              <w:spacing w:line="300" w:lineRule="exact"/>
              <w:ind w:firstLine="0" w:firstLineChars="0"/>
              <w:jc w:val="left"/>
              <w:textAlignment w:val="auto"/>
              <w:rPr>
                <w:rFonts w:ascii="仿宋" w:hAnsi="仿宋" w:eastAsia="仿宋" w:cs="Times New Roman"/>
                <w:kern w:val="0"/>
                <w:sz w:val="24"/>
                <w:szCs w:val="24"/>
              </w:rPr>
            </w:pPr>
            <w:r>
              <w:rPr>
                <w:rFonts w:hint="eastAsia" w:ascii="仿宋" w:hAnsi="仿宋" w:eastAsia="仿宋" w:cs="Times New Roman"/>
                <w:kern w:val="0"/>
                <w:sz w:val="24"/>
                <w:szCs w:val="24"/>
              </w:rPr>
              <w:t>使用期限1年以上；可在提交住所（场所使用权）证明材料和提交承诺书</w:t>
            </w:r>
            <w:r>
              <w:rPr>
                <w:rFonts w:hint="default" w:ascii="仿宋" w:hAnsi="仿宋" w:eastAsia="仿宋" w:cs="Times New Roman"/>
                <w:kern w:val="0"/>
                <w:sz w:val="24"/>
                <w:szCs w:val="24"/>
                <w:lang w:val="en-US"/>
              </w:rPr>
              <w:t>(</w:t>
            </w:r>
            <w:r>
              <w:rPr>
                <w:rFonts w:hint="eastAsia" w:ascii="仿宋" w:hAnsi="仿宋" w:eastAsia="仿宋" w:cs="Times New Roman"/>
                <w:kern w:val="0"/>
                <w:sz w:val="24"/>
                <w:szCs w:val="24"/>
                <w:lang w:val="en-US" w:eastAsia="zh-CN"/>
              </w:rPr>
              <w:t>应同时提交</w:t>
            </w:r>
            <w:r>
              <w:rPr>
                <w:rFonts w:hint="eastAsia" w:ascii="仿宋" w:hAnsi="仿宋" w:eastAsia="仿宋" w:cs="Times New Roman"/>
                <w:kern w:val="0"/>
                <w:sz w:val="24"/>
                <w:szCs w:val="24"/>
              </w:rPr>
              <w:t>信用主动公示承诺书</w:t>
            </w:r>
            <w:r>
              <w:rPr>
                <w:rFonts w:hint="default" w:ascii="仿宋" w:hAnsi="仿宋" w:eastAsia="仿宋" w:cs="Times New Roman"/>
                <w:kern w:val="0"/>
                <w:sz w:val="24"/>
                <w:szCs w:val="24"/>
                <w:lang w:val="en-US"/>
              </w:rPr>
              <w:t>)</w:t>
            </w:r>
            <w:r>
              <w:rPr>
                <w:rFonts w:hint="eastAsia" w:ascii="仿宋" w:hAnsi="仿宋" w:eastAsia="仿宋" w:cs="Times New Roman"/>
                <w:kern w:val="0"/>
                <w:sz w:val="24"/>
                <w:szCs w:val="24"/>
              </w:rPr>
              <w:t>之间自主选择。</w:t>
            </w:r>
          </w:p>
        </w:tc>
      </w:tr>
      <w:bookmarkEnd w:id="2"/>
    </w:tbl>
    <w:p>
      <w:pPr>
        <w:overflowPunct w:val="0"/>
        <w:autoSpaceDE w:val="0"/>
        <w:autoSpaceDN w:val="0"/>
        <w:spacing w:line="560" w:lineRule="exact"/>
        <w:jc w:val="center"/>
        <w:rPr>
          <w:rFonts w:ascii="Times New Roman" w:hAnsi="Times New Roman" w:cs="Times New Roman" w:eastAsiaTheme="majorEastAsia"/>
          <w:b/>
          <w:kern w:val="0"/>
          <w:sz w:val="32"/>
          <w:szCs w:val="32"/>
        </w:rPr>
        <w:sectPr>
          <w:footerReference r:id="rId3" w:type="default"/>
          <w:pgSz w:w="11907" w:h="16840"/>
          <w:pgMar w:top="1985" w:right="1531" w:bottom="1871" w:left="1531" w:header="851" w:footer="992" w:gutter="0"/>
          <w:cols w:space="425" w:num="1"/>
          <w:docGrid w:linePitch="312" w:charSpace="0"/>
        </w:sectPr>
      </w:pPr>
      <w:bookmarkStart w:id="3" w:name="_Hlk59687453"/>
    </w:p>
    <w:p>
      <w:pPr>
        <w:overflowPunct w:val="0"/>
        <w:autoSpaceDE w:val="0"/>
        <w:autoSpaceDN w:val="0"/>
        <w:spacing w:line="540" w:lineRule="exact"/>
        <w:rPr>
          <w:rFonts w:ascii="Times New Roman" w:hAnsi="Times New Roman" w:cs="Times New Roman" w:eastAsiaTheme="majorEastAsia"/>
          <w:b/>
          <w:kern w:val="0"/>
          <w:sz w:val="44"/>
          <w:szCs w:val="44"/>
        </w:rPr>
      </w:pPr>
      <w:r>
        <w:rPr>
          <w:rFonts w:ascii="Times New Roman" w:hAnsi="Times New Roman" w:cs="Times New Roman" w:eastAsiaTheme="majorEastAsia"/>
          <w:b/>
          <w:kern w:val="0"/>
          <w:sz w:val="44"/>
          <w:szCs w:val="44"/>
        </w:rPr>
        <w:t>2.2</w:t>
      </w:r>
    </w:p>
    <w:p>
      <w:pPr>
        <w:overflowPunct w:val="0"/>
        <w:autoSpaceDE w:val="0"/>
        <w:autoSpaceDN w:val="0"/>
        <w:spacing w:line="540" w:lineRule="exact"/>
        <w:jc w:val="center"/>
        <w:rPr>
          <w:rFonts w:ascii="宋体" w:hAnsi="宋体" w:eastAsia="宋体" w:cs="Times New Roman"/>
          <w:b/>
          <w:kern w:val="0"/>
          <w:sz w:val="44"/>
          <w:szCs w:val="44"/>
        </w:rPr>
      </w:pPr>
      <w:r>
        <w:rPr>
          <w:rFonts w:ascii="宋体" w:hAnsi="宋体" w:eastAsia="宋体" w:cs="Times New Roman"/>
          <w:b/>
          <w:kern w:val="0"/>
          <w:sz w:val="44"/>
          <w:szCs w:val="44"/>
        </w:rPr>
        <w:t>民办非企业单位变更登记办理指南</w:t>
      </w:r>
    </w:p>
    <w:p>
      <w:pPr>
        <w:overflowPunct w:val="0"/>
        <w:autoSpaceDE w:val="0"/>
        <w:autoSpaceDN w:val="0"/>
        <w:spacing w:line="540" w:lineRule="exact"/>
        <w:jc w:val="center"/>
        <w:rPr>
          <w:rFonts w:ascii="Times New Roman" w:hAnsi="Times New Roman" w:cs="Times New Roman" w:eastAsiaTheme="majorEastAsia"/>
          <w:b/>
          <w:kern w:val="0"/>
          <w:sz w:val="44"/>
          <w:szCs w:val="44"/>
        </w:rPr>
      </w:pPr>
    </w:p>
    <w:p>
      <w:pPr>
        <w:overflowPunct w:val="0"/>
        <w:autoSpaceDE w:val="0"/>
        <w:autoSpaceDN w:val="0"/>
        <w:spacing w:line="540" w:lineRule="exact"/>
        <w:jc w:val="center"/>
        <w:rPr>
          <w:rFonts w:ascii="宋体" w:hAnsi="宋体" w:eastAsia="宋体" w:cs="Times New Roman"/>
          <w:b/>
          <w:kern w:val="0"/>
          <w:sz w:val="32"/>
          <w:szCs w:val="32"/>
        </w:rPr>
      </w:pPr>
      <w:r>
        <w:rPr>
          <w:rFonts w:ascii="宋体" w:hAnsi="宋体" w:eastAsia="宋体" w:cs="Times New Roman"/>
          <w:b/>
          <w:kern w:val="0"/>
          <w:sz w:val="32"/>
          <w:szCs w:val="32"/>
        </w:rPr>
        <w:t>事项名称：市属民办非企业单位（含慈善组织）变更登记</w:t>
      </w:r>
    </w:p>
    <w:p>
      <w:pPr>
        <w:spacing w:line="540" w:lineRule="exact"/>
        <w:ind w:firstLine="480"/>
        <w:rPr>
          <w:rFonts w:ascii="Times New Roman" w:hAnsi="Times New Roman" w:cs="Times New Roman"/>
          <w:b/>
          <w:sz w:val="44"/>
          <w:szCs w:val="44"/>
        </w:rPr>
      </w:pPr>
    </w:p>
    <w:p>
      <w:pPr>
        <w:overflowPunct w:val="0"/>
        <w:autoSpaceDE w:val="0"/>
        <w:autoSpaceDN w:val="0"/>
        <w:spacing w:line="480" w:lineRule="exact"/>
        <w:ind w:firstLine="640" w:firstLineChars="200"/>
        <w:rPr>
          <w:rFonts w:ascii="Times New Roman" w:hAnsi="Times New Roman" w:eastAsia="仿宋" w:cs="Times New Roman"/>
          <w:kern w:val="0"/>
          <w:sz w:val="32"/>
          <w:szCs w:val="32"/>
        </w:rPr>
      </w:pPr>
      <w:r>
        <w:rPr>
          <w:rFonts w:ascii="Times New Roman" w:hAnsi="Times New Roman" w:eastAsia="黑体" w:cs="Times New Roman"/>
          <w:bCs/>
          <w:kern w:val="0"/>
          <w:sz w:val="32"/>
          <w:szCs w:val="32"/>
        </w:rPr>
        <w:t>一、办事指南</w:t>
      </w:r>
    </w:p>
    <w:p>
      <w:pPr>
        <w:overflowPunct w:val="0"/>
        <w:autoSpaceDE w:val="0"/>
        <w:autoSpaceDN w:val="0"/>
        <w:spacing w:line="48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1.法规依据：《民办非企业单位登记管理暂行条例》</w:t>
      </w:r>
    </w:p>
    <w:p>
      <w:pPr>
        <w:overflowPunct w:val="0"/>
        <w:autoSpaceDE w:val="0"/>
        <w:autoSpaceDN w:val="0"/>
        <w:spacing w:line="48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2.办理条件：</w:t>
      </w:r>
    </w:p>
    <w:p>
      <w:pPr>
        <w:overflowPunct w:val="0"/>
        <w:autoSpaceDE w:val="0"/>
        <w:autoSpaceDN w:val="0"/>
        <w:spacing w:line="48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（1）民办非企业单位登记事项发生变化时，需要办理变更登记</w:t>
      </w:r>
      <w:r>
        <w:rPr>
          <w:rFonts w:hint="eastAsia" w:ascii="Times New Roman" w:hAnsi="Times New Roman" w:eastAsia="仿宋" w:cs="Times New Roman"/>
          <w:kern w:val="0"/>
          <w:sz w:val="32"/>
          <w:szCs w:val="32"/>
        </w:rPr>
        <w:t>。</w:t>
      </w:r>
    </w:p>
    <w:p>
      <w:pPr>
        <w:overflowPunct w:val="0"/>
        <w:autoSpaceDE w:val="0"/>
        <w:autoSpaceDN w:val="0"/>
        <w:spacing w:line="48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（2）经业务主管单位审查同意。</w:t>
      </w:r>
    </w:p>
    <w:p>
      <w:pPr>
        <w:overflowPunct w:val="0"/>
        <w:autoSpaceDE w:val="0"/>
        <w:autoSpaceDN w:val="0"/>
        <w:spacing w:line="48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（3）变更事项包括：名称变更；住所变更；法定代表人变更；业务范围变更；开办资金变更；业务主管单位变更</w:t>
      </w:r>
      <w:r>
        <w:rPr>
          <w:rFonts w:hint="eastAsia" w:ascii="Times New Roman" w:hAnsi="Times New Roman" w:eastAsia="仿宋" w:cs="Times New Roman"/>
          <w:kern w:val="0"/>
          <w:sz w:val="32"/>
          <w:szCs w:val="32"/>
        </w:rPr>
        <w:t>。</w:t>
      </w:r>
    </w:p>
    <w:p>
      <w:pPr>
        <w:overflowPunct w:val="0"/>
        <w:autoSpaceDE w:val="0"/>
        <w:autoSpaceDN w:val="0"/>
        <w:spacing w:line="48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3.收费情况：不收费</w:t>
      </w:r>
    </w:p>
    <w:p>
      <w:pPr>
        <w:overflowPunct w:val="0"/>
        <w:autoSpaceDE w:val="0"/>
        <w:autoSpaceDN w:val="0"/>
        <w:spacing w:line="48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4.审批时限：</w:t>
      </w:r>
      <w:r>
        <w:rPr>
          <w:rFonts w:hint="eastAsia" w:ascii="Times New Roman" w:hAnsi="Times New Roman" w:eastAsia="仿宋" w:cs="Times New Roman"/>
          <w:kern w:val="0"/>
          <w:sz w:val="32"/>
          <w:szCs w:val="32"/>
        </w:rPr>
        <w:t>5</w:t>
      </w:r>
      <w:r>
        <w:rPr>
          <w:rFonts w:ascii="Times New Roman" w:hAnsi="Times New Roman" w:eastAsia="仿宋" w:cs="Times New Roman"/>
          <w:kern w:val="0"/>
          <w:sz w:val="32"/>
          <w:szCs w:val="32"/>
        </w:rPr>
        <w:t>个工作日内</w:t>
      </w:r>
      <w:r>
        <w:rPr>
          <w:rFonts w:hint="eastAsia" w:ascii="Times New Roman" w:hAnsi="Times New Roman" w:eastAsia="仿宋" w:cs="Times New Roman"/>
          <w:kern w:val="0"/>
          <w:sz w:val="32"/>
          <w:szCs w:val="32"/>
        </w:rPr>
        <w:t>(业务主管单位变更当场办理)</w:t>
      </w:r>
      <w:r>
        <w:rPr>
          <w:rFonts w:ascii="Times New Roman" w:hAnsi="Times New Roman" w:eastAsia="仿宋" w:cs="Times New Roman"/>
          <w:kern w:val="0"/>
          <w:sz w:val="32"/>
          <w:szCs w:val="32"/>
        </w:rPr>
        <w:t>作出准予变更许可或不予变更许可的决定</w:t>
      </w:r>
    </w:p>
    <w:p>
      <w:pPr>
        <w:overflowPunct w:val="0"/>
        <w:autoSpaceDE w:val="0"/>
        <w:autoSpaceDN w:val="0"/>
        <w:spacing w:line="48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5.办理地点：市民政局行政审批窗口（可邮寄）地址：无锡市观山路199号市民中心12号楼二楼</w:t>
      </w:r>
    </w:p>
    <w:p>
      <w:pPr>
        <w:overflowPunct w:val="0"/>
        <w:autoSpaceDE w:val="0"/>
        <w:autoSpaceDN w:val="0"/>
        <w:spacing w:line="48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 xml:space="preserve">6.咨询电话： </w:t>
      </w:r>
      <w:r>
        <w:rPr>
          <w:rFonts w:hint="eastAsia" w:ascii="Times New Roman" w:hAnsi="Times New Roman" w:eastAsia="仿宋" w:cs="Times New Roman"/>
          <w:kern w:val="0"/>
          <w:sz w:val="32"/>
          <w:szCs w:val="32"/>
        </w:rPr>
        <w:t>81825570，</w:t>
      </w:r>
      <w:r>
        <w:rPr>
          <w:rFonts w:ascii="Times New Roman" w:hAnsi="Times New Roman" w:eastAsia="仿宋" w:cs="Times New Roman"/>
          <w:kern w:val="0"/>
          <w:sz w:val="32"/>
          <w:szCs w:val="32"/>
        </w:rPr>
        <w:t>81821</w:t>
      </w:r>
      <w:r>
        <w:rPr>
          <w:rFonts w:hint="eastAsia" w:ascii="Times New Roman" w:hAnsi="Times New Roman" w:eastAsia="仿宋" w:cs="Times New Roman"/>
          <w:kern w:val="0"/>
          <w:sz w:val="32"/>
          <w:szCs w:val="32"/>
        </w:rPr>
        <w:t>956：</w:t>
      </w:r>
      <w:r>
        <w:rPr>
          <w:rFonts w:ascii="Times New Roman" w:hAnsi="Times New Roman" w:eastAsia="仿宋" w:cs="Times New Roman"/>
          <w:kern w:val="0"/>
          <w:sz w:val="32"/>
          <w:szCs w:val="32"/>
        </w:rPr>
        <w:t>可加入QQ群：社会组织服务3群（群号1065825456），加入时请备注民办非企业单位名称</w:t>
      </w:r>
    </w:p>
    <w:p>
      <w:pPr>
        <w:overflowPunct w:val="0"/>
        <w:autoSpaceDE w:val="0"/>
        <w:autoSpaceDN w:val="0"/>
        <w:spacing w:line="48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二、变更流程</w:t>
      </w:r>
    </w:p>
    <w:p>
      <w:pPr>
        <w:overflowPunct w:val="0"/>
        <w:autoSpaceDE w:val="0"/>
        <w:autoSpaceDN w:val="0"/>
        <w:spacing w:line="48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1.咨询</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民办非企业</w:t>
      </w:r>
      <w:r>
        <w:rPr>
          <w:rFonts w:hint="eastAsia" w:ascii="Times New Roman" w:hAnsi="Times New Roman" w:eastAsia="仿宋" w:cs="Times New Roman"/>
          <w:kern w:val="0"/>
          <w:sz w:val="32"/>
          <w:szCs w:val="32"/>
          <w:lang w:val="en-US" w:eastAsia="zh-CN"/>
        </w:rPr>
        <w:t>单位</w:t>
      </w:r>
      <w:r>
        <w:rPr>
          <w:rFonts w:hint="eastAsia" w:ascii="Times New Roman" w:hAnsi="Times New Roman" w:eastAsia="仿宋" w:cs="Times New Roman"/>
          <w:kern w:val="0"/>
          <w:sz w:val="32"/>
          <w:szCs w:val="32"/>
        </w:rPr>
        <w:t>联系咨询业务主管单位</w:t>
      </w:r>
      <w:r>
        <w:rPr>
          <w:rFonts w:hint="eastAsia" w:ascii="Times New Roman" w:hAnsi="Times New Roman" w:eastAsia="仿宋" w:cs="Times New Roman"/>
          <w:kern w:val="0"/>
          <w:sz w:val="32"/>
          <w:szCs w:val="32"/>
          <w:lang w:eastAsia="zh-CN"/>
        </w:rPr>
        <w:t>（</w:t>
      </w:r>
      <w:r>
        <w:rPr>
          <w:rFonts w:hint="eastAsia" w:ascii="Times New Roman" w:hAnsi="Times New Roman" w:eastAsia="仿宋" w:cs="Times New Roman"/>
          <w:kern w:val="0"/>
          <w:sz w:val="32"/>
          <w:szCs w:val="32"/>
        </w:rPr>
        <w:t>党建工作机构</w:t>
      </w:r>
      <w:r>
        <w:rPr>
          <w:rFonts w:hint="eastAsia" w:ascii="Times New Roman" w:hAnsi="Times New Roman" w:eastAsia="仿宋" w:cs="Times New Roman"/>
          <w:kern w:val="0"/>
          <w:sz w:val="32"/>
          <w:szCs w:val="32"/>
          <w:lang w:eastAsia="zh-CN"/>
        </w:rPr>
        <w:t>）</w:t>
      </w:r>
      <w:r>
        <w:rPr>
          <w:rFonts w:hint="eastAsia" w:ascii="Times New Roman" w:hAnsi="Times New Roman" w:eastAsia="仿宋" w:cs="Times New Roman"/>
          <w:kern w:val="0"/>
          <w:sz w:val="32"/>
          <w:szCs w:val="32"/>
        </w:rPr>
        <w:t>，经初步同意后，经办人咨询登记管理机关。</w:t>
      </w:r>
    </w:p>
    <w:p>
      <w:pPr>
        <w:overflowPunct w:val="0"/>
        <w:autoSpaceDE w:val="0"/>
        <w:autoSpaceDN w:val="0"/>
        <w:spacing w:line="48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2</w:t>
      </w:r>
      <w:r>
        <w:rPr>
          <w:rFonts w:hint="eastAsia" w:ascii="Times New Roman" w:hAnsi="Times New Roman" w:eastAsia="仿宋" w:cs="Times New Roman"/>
          <w:kern w:val="0"/>
          <w:sz w:val="32"/>
          <w:szCs w:val="32"/>
        </w:rPr>
        <w:t>.预审：民办非企业</w:t>
      </w:r>
      <w:r>
        <w:rPr>
          <w:rFonts w:ascii="Times New Roman" w:hAnsi="Times New Roman" w:eastAsia="仿宋" w:cs="Times New Roman"/>
          <w:kern w:val="0"/>
          <w:sz w:val="32"/>
          <w:szCs w:val="32"/>
        </w:rPr>
        <w:t>单位</w:t>
      </w:r>
      <w:r>
        <w:rPr>
          <w:rFonts w:hint="eastAsia" w:ascii="Times New Roman" w:hAnsi="Times New Roman" w:eastAsia="仿宋" w:cs="Times New Roman"/>
          <w:sz w:val="32"/>
          <w:szCs w:val="32"/>
        </w:rPr>
        <w:t>在召开理事会前，</w:t>
      </w:r>
      <w:r>
        <w:rPr>
          <w:rFonts w:hint="eastAsia" w:ascii="Times New Roman" w:hAnsi="Times New Roman" w:eastAsia="仿宋" w:cs="Times New Roman"/>
          <w:kern w:val="0"/>
          <w:sz w:val="32"/>
          <w:szCs w:val="32"/>
        </w:rPr>
        <w:t>登录江苏政务服务网（http://www.jszwfw.gov.cn/），依次选择首页菜单“综合旗舰店”→“省民政厅旗舰店”→“社会组织网上办事”进入“江苏省社会组织网上办事系统”，填报变更登记预审信息材料，报业务主管单位</w:t>
      </w:r>
      <w:r>
        <w:rPr>
          <w:rFonts w:hint="eastAsia" w:ascii="Times New Roman" w:hAnsi="Times New Roman" w:eastAsia="仿宋" w:cs="Times New Roman"/>
          <w:kern w:val="0"/>
          <w:sz w:val="32"/>
          <w:szCs w:val="32"/>
          <w:lang w:eastAsia="zh-CN"/>
        </w:rPr>
        <w:t>（或</w:t>
      </w:r>
      <w:r>
        <w:rPr>
          <w:rFonts w:hint="eastAsia" w:ascii="Times New Roman" w:hAnsi="Times New Roman" w:eastAsia="仿宋" w:cs="Times New Roman"/>
          <w:kern w:val="0"/>
          <w:sz w:val="32"/>
          <w:szCs w:val="32"/>
        </w:rPr>
        <w:t>党建工作机构</w:t>
      </w:r>
      <w:r>
        <w:rPr>
          <w:rFonts w:hint="eastAsia" w:ascii="Times New Roman" w:hAnsi="Times New Roman" w:eastAsia="仿宋" w:cs="Times New Roman"/>
          <w:kern w:val="0"/>
          <w:sz w:val="32"/>
          <w:szCs w:val="32"/>
          <w:lang w:eastAsia="zh-CN"/>
        </w:rPr>
        <w:t>，</w:t>
      </w:r>
      <w:r>
        <w:rPr>
          <w:rFonts w:hint="eastAsia" w:ascii="Times New Roman" w:hAnsi="Times New Roman" w:eastAsia="仿宋" w:cs="Times New Roman"/>
          <w:kern w:val="0"/>
          <w:sz w:val="32"/>
          <w:szCs w:val="32"/>
        </w:rPr>
        <w:t>慈善组织还需由慈善管理部门给出意见</w:t>
      </w:r>
      <w:r>
        <w:rPr>
          <w:rFonts w:hint="eastAsia" w:ascii="Times New Roman" w:hAnsi="Times New Roman" w:eastAsia="仿宋" w:cs="Times New Roman"/>
          <w:kern w:val="0"/>
          <w:sz w:val="32"/>
          <w:szCs w:val="32"/>
          <w:lang w:eastAsia="zh-CN"/>
        </w:rPr>
        <w:t>）</w:t>
      </w:r>
      <w:r>
        <w:rPr>
          <w:rFonts w:hint="eastAsia" w:ascii="Times New Roman" w:hAnsi="Times New Roman" w:eastAsia="仿宋" w:cs="Times New Roman"/>
          <w:kern w:val="0"/>
          <w:sz w:val="32"/>
          <w:szCs w:val="32"/>
        </w:rPr>
        <w:t>、登记管理机关预审。</w:t>
      </w:r>
    </w:p>
    <w:p>
      <w:pPr>
        <w:overflowPunct w:val="0"/>
        <w:autoSpaceDE w:val="0"/>
        <w:autoSpaceDN w:val="0"/>
        <w:spacing w:line="48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3</w:t>
      </w:r>
      <w:r>
        <w:rPr>
          <w:rFonts w:hint="eastAsia" w:ascii="Times New Roman" w:hAnsi="Times New Roman" w:eastAsia="仿宋" w:cs="Times New Roman"/>
          <w:kern w:val="0"/>
          <w:sz w:val="32"/>
          <w:szCs w:val="32"/>
        </w:rPr>
        <w:t>.</w:t>
      </w:r>
      <w:r>
        <w:rPr>
          <w:rFonts w:ascii="Times New Roman" w:hAnsi="Times New Roman" w:eastAsia="仿宋" w:cs="Times New Roman"/>
          <w:kern w:val="0"/>
          <w:sz w:val="32"/>
          <w:szCs w:val="32"/>
        </w:rPr>
        <w:t>履行程序。民办非企业单位</w:t>
      </w:r>
      <w:r>
        <w:rPr>
          <w:rFonts w:hint="eastAsia" w:ascii="Times New Roman" w:hAnsi="Times New Roman" w:eastAsia="仿宋" w:cs="Times New Roman"/>
          <w:kern w:val="0"/>
          <w:sz w:val="32"/>
          <w:szCs w:val="32"/>
        </w:rPr>
        <w:t>依</w:t>
      </w:r>
      <w:r>
        <w:rPr>
          <w:rFonts w:ascii="Times New Roman" w:hAnsi="Times New Roman" w:eastAsia="仿宋" w:cs="Times New Roman"/>
          <w:kern w:val="0"/>
          <w:sz w:val="32"/>
          <w:szCs w:val="32"/>
        </w:rPr>
        <w:t>章程规定召开理事会，通过会议决议，形成会议纪要。</w:t>
      </w:r>
      <w:r>
        <w:rPr>
          <w:rFonts w:hint="eastAsia" w:ascii="Times New Roman" w:hAnsi="Times New Roman" w:eastAsia="仿宋" w:cs="Times New Roman"/>
          <w:kern w:val="0"/>
          <w:sz w:val="32"/>
          <w:szCs w:val="32"/>
        </w:rPr>
        <w:t>负责人变更的，应报业务主管单位</w:t>
      </w:r>
      <w:r>
        <w:rPr>
          <w:rFonts w:hint="eastAsia" w:ascii="Times New Roman" w:hAnsi="Times New Roman" w:eastAsia="仿宋" w:cs="Times New Roman"/>
          <w:kern w:val="0"/>
          <w:sz w:val="32"/>
          <w:szCs w:val="32"/>
          <w:lang w:eastAsia="zh-CN"/>
        </w:rPr>
        <w:t>（</w:t>
      </w:r>
      <w:r>
        <w:rPr>
          <w:rFonts w:hint="eastAsia" w:ascii="Times New Roman" w:hAnsi="Times New Roman" w:eastAsia="仿宋" w:cs="Times New Roman"/>
          <w:kern w:val="0"/>
          <w:sz w:val="32"/>
          <w:szCs w:val="32"/>
        </w:rPr>
        <w:t>党建工作机构</w:t>
      </w:r>
      <w:r>
        <w:rPr>
          <w:rFonts w:hint="eastAsia" w:ascii="Times New Roman" w:hAnsi="Times New Roman" w:eastAsia="仿宋" w:cs="Times New Roman"/>
          <w:kern w:val="0"/>
          <w:sz w:val="32"/>
          <w:szCs w:val="32"/>
          <w:lang w:eastAsia="zh-CN"/>
        </w:rPr>
        <w:t>）</w:t>
      </w:r>
      <w:r>
        <w:rPr>
          <w:rFonts w:hint="eastAsia" w:ascii="Times New Roman" w:hAnsi="Times New Roman" w:eastAsia="仿宋" w:cs="Times New Roman"/>
          <w:kern w:val="0"/>
          <w:sz w:val="32"/>
          <w:szCs w:val="32"/>
        </w:rPr>
        <w:t>向社会公示拟任负责人相关信息。</w:t>
      </w:r>
    </w:p>
    <w:p>
      <w:pPr>
        <w:overflowPunct w:val="0"/>
        <w:autoSpaceDE w:val="0"/>
        <w:autoSpaceDN w:val="0"/>
        <w:spacing w:line="48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4</w:t>
      </w:r>
      <w:r>
        <w:rPr>
          <w:rFonts w:hint="eastAsia" w:ascii="Times New Roman" w:hAnsi="Times New Roman" w:eastAsia="仿宋" w:cs="Times New Roman"/>
          <w:kern w:val="0"/>
          <w:sz w:val="32"/>
          <w:szCs w:val="32"/>
        </w:rPr>
        <w:t>.提交：线下携带相关材料前往业务主管单位盖章，补充上报经完成盖章签字的材料，业务主管单位审查同意后，将所有材料递交至市民政局（行政审批窗口）。可在网站中查询办理状态和审查结果。</w:t>
      </w:r>
      <w:r>
        <w:rPr>
          <w:rFonts w:ascii="Times New Roman" w:hAnsi="Times New Roman" w:eastAsia="仿宋" w:cs="Times New Roman"/>
          <w:kern w:val="0"/>
          <w:sz w:val="32"/>
          <w:szCs w:val="32"/>
        </w:rPr>
        <w:t>（医疗、教育、人社类应先变更许可证）。</w:t>
      </w:r>
    </w:p>
    <w:p>
      <w:pPr>
        <w:overflowPunct w:val="0"/>
        <w:autoSpaceDE w:val="0"/>
        <w:autoSpaceDN w:val="0"/>
        <w:spacing w:line="48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 xml:space="preserve">登记管理机关审查同意后，制发登记证书和行政许可决定书。 </w:t>
      </w:r>
    </w:p>
    <w:p>
      <w:pPr>
        <w:overflowPunct w:val="0"/>
        <w:autoSpaceDE w:val="0"/>
        <w:autoSpaceDN w:val="0"/>
        <w:spacing w:line="52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提交材料示范文本下载网址及路径：http://wx.jszwfw.gov.cn/进入江苏政务服务官网→区域切换选择“无锡市”→点击“法人服务”→选择“按部门”→点击“市民政局”→下拉点击“民办非企业（含慈善组织）变更登记”→下拉至“办理材料”→点击“空白表格”下载（可点击“示例样表”参考填写）。</w:t>
      </w:r>
    </w:p>
    <w:p>
      <w:pPr>
        <w:overflowPunct w:val="0"/>
        <w:autoSpaceDE w:val="0"/>
        <w:autoSpaceDN w:val="0"/>
        <w:spacing w:line="52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三、申请材料清单</w:t>
      </w:r>
    </w:p>
    <w:p>
      <w:pPr>
        <w:overflowPunct w:val="0"/>
        <w:autoSpaceDE w:val="0"/>
        <w:autoSpaceDN w:val="0"/>
        <w:spacing w:line="520" w:lineRule="exact"/>
        <w:ind w:firstLine="642" w:firstLineChars="200"/>
        <w:rPr>
          <w:rFonts w:ascii="Times New Roman" w:hAnsi="Times New Roman" w:cs="Times New Roman"/>
          <w:b/>
          <w:color w:val="FF0000"/>
          <w:kern w:val="0"/>
          <w:sz w:val="32"/>
          <w:szCs w:val="32"/>
        </w:rPr>
      </w:pPr>
      <w:r>
        <w:rPr>
          <w:rFonts w:ascii="Times New Roman" w:hAnsi="Times New Roman" w:cs="Times New Roman"/>
          <w:b/>
          <w:color w:val="000000" w:themeColor="text1"/>
          <w:kern w:val="0"/>
          <w:sz w:val="32"/>
          <w:szCs w:val="32"/>
          <w14:textFill>
            <w14:solidFill>
              <w14:schemeClr w14:val="tx1"/>
            </w14:solidFill>
          </w14:textFill>
        </w:rPr>
        <w:t>（递交材料不返回，建议所有申请材料自留一份存档备查！有多项变更的，无需提交重复材料。）</w:t>
      </w:r>
    </w:p>
    <w:bookmarkEnd w:id="3"/>
    <w:p>
      <w:pPr>
        <w:pStyle w:val="17"/>
        <w:tabs>
          <w:tab w:val="center" w:pos="4363"/>
        </w:tabs>
        <w:overflowPunct w:val="0"/>
        <w:autoSpaceDE w:val="0"/>
        <w:autoSpaceDN w:val="0"/>
        <w:spacing w:line="520" w:lineRule="exact"/>
        <w:ind w:firstLine="643"/>
        <w:rPr>
          <w:rFonts w:ascii="Times New Roman" w:hAnsi="Times New Roman" w:cs="Times New Roman"/>
          <w:b/>
          <w:kern w:val="0"/>
          <w:sz w:val="32"/>
          <w:szCs w:val="32"/>
        </w:rPr>
      </w:pPr>
      <w:r>
        <w:rPr>
          <w:rFonts w:ascii="Times New Roman" w:hAnsi="Times New Roman" w:cs="Times New Roman"/>
          <w:b/>
          <w:kern w:val="0"/>
          <w:sz w:val="32"/>
          <w:szCs w:val="32"/>
        </w:rPr>
        <w:t xml:space="preserve">1.名称变更   </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050"/>
        <w:gridCol w:w="1417"/>
        <w:gridCol w:w="1288"/>
        <w:gridCol w:w="3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08" w:type="pct"/>
            <w:vAlign w:val="center"/>
          </w:tcPr>
          <w:p>
            <w:pPr>
              <w:pStyle w:val="17"/>
              <w:overflowPunct w:val="0"/>
              <w:autoSpaceDE w:val="0"/>
              <w:autoSpaceDN w:val="0"/>
              <w:spacing w:line="300" w:lineRule="exact"/>
              <w:ind w:firstLine="0" w:firstLineChars="0"/>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序号</w:t>
            </w:r>
          </w:p>
        </w:tc>
        <w:tc>
          <w:tcPr>
            <w:tcW w:w="1131" w:type="pct"/>
            <w:vAlign w:val="center"/>
          </w:tcPr>
          <w:p>
            <w:pPr>
              <w:pStyle w:val="17"/>
              <w:overflowPunct w:val="0"/>
              <w:autoSpaceDE w:val="0"/>
              <w:autoSpaceDN w:val="0"/>
              <w:spacing w:line="300" w:lineRule="exact"/>
              <w:ind w:firstLine="0" w:firstLineChars="0"/>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材料名称</w:t>
            </w:r>
          </w:p>
        </w:tc>
        <w:tc>
          <w:tcPr>
            <w:tcW w:w="782" w:type="pct"/>
            <w:vAlign w:val="center"/>
          </w:tcPr>
          <w:p>
            <w:pPr>
              <w:pStyle w:val="17"/>
              <w:overflowPunct w:val="0"/>
              <w:autoSpaceDE w:val="0"/>
              <w:autoSpaceDN w:val="0"/>
              <w:spacing w:line="300" w:lineRule="exact"/>
              <w:ind w:firstLine="0" w:firstLineChars="0"/>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来源</w:t>
            </w:r>
          </w:p>
        </w:tc>
        <w:tc>
          <w:tcPr>
            <w:tcW w:w="711" w:type="pct"/>
            <w:vAlign w:val="center"/>
          </w:tcPr>
          <w:p>
            <w:pPr>
              <w:pStyle w:val="17"/>
              <w:overflowPunct w:val="0"/>
              <w:autoSpaceDE w:val="0"/>
              <w:autoSpaceDN w:val="0"/>
              <w:spacing w:line="300" w:lineRule="exact"/>
              <w:ind w:firstLine="0" w:firstLineChars="0"/>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递交份数</w:t>
            </w:r>
          </w:p>
        </w:tc>
        <w:tc>
          <w:tcPr>
            <w:tcW w:w="1968" w:type="pct"/>
            <w:vAlign w:val="center"/>
          </w:tcPr>
          <w:p>
            <w:pPr>
              <w:pStyle w:val="17"/>
              <w:overflowPunct w:val="0"/>
              <w:autoSpaceDE w:val="0"/>
              <w:autoSpaceDN w:val="0"/>
              <w:spacing w:line="300" w:lineRule="exact"/>
              <w:ind w:firstLine="0" w:firstLineChars="0"/>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8" w:type="pct"/>
            <w:vAlign w:val="center"/>
          </w:tcPr>
          <w:p>
            <w:pPr>
              <w:pStyle w:val="17"/>
              <w:overflowPunct w:val="0"/>
              <w:autoSpaceDE w:val="0"/>
              <w:autoSpaceDN w:val="0"/>
              <w:spacing w:line="30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1</w:t>
            </w:r>
          </w:p>
        </w:tc>
        <w:tc>
          <w:tcPr>
            <w:tcW w:w="1131" w:type="pct"/>
            <w:vAlign w:val="center"/>
          </w:tcPr>
          <w:p>
            <w:pPr>
              <w:pStyle w:val="17"/>
              <w:overflowPunct w:val="0"/>
              <w:autoSpaceDE w:val="0"/>
              <w:autoSpaceDN w:val="0"/>
              <w:spacing w:line="300" w:lineRule="exact"/>
              <w:ind w:firstLine="0" w:firstLineChars="0"/>
              <w:rPr>
                <w:rFonts w:ascii="仿宋" w:hAnsi="仿宋" w:eastAsia="仿宋" w:cs="Times New Roman"/>
                <w:kern w:val="0"/>
                <w:sz w:val="24"/>
                <w:szCs w:val="24"/>
              </w:rPr>
            </w:pPr>
            <w:r>
              <w:rPr>
                <w:rFonts w:ascii="仿宋" w:hAnsi="仿宋" w:eastAsia="仿宋" w:cs="Times New Roman"/>
                <w:kern w:val="0"/>
                <w:sz w:val="24"/>
                <w:szCs w:val="24"/>
              </w:rPr>
              <w:t>社会组织变更登记表</w:t>
            </w:r>
          </w:p>
        </w:tc>
        <w:tc>
          <w:tcPr>
            <w:tcW w:w="782" w:type="pct"/>
            <w:vAlign w:val="center"/>
          </w:tcPr>
          <w:p>
            <w:pPr>
              <w:pStyle w:val="17"/>
              <w:overflowPunct w:val="0"/>
              <w:autoSpaceDE w:val="0"/>
              <w:autoSpaceDN w:val="0"/>
              <w:spacing w:line="30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网上下载</w:t>
            </w:r>
          </w:p>
        </w:tc>
        <w:tc>
          <w:tcPr>
            <w:tcW w:w="711" w:type="pct"/>
            <w:vAlign w:val="center"/>
          </w:tcPr>
          <w:p>
            <w:pPr>
              <w:pStyle w:val="17"/>
              <w:overflowPunct w:val="0"/>
              <w:autoSpaceDE w:val="0"/>
              <w:autoSpaceDN w:val="0"/>
              <w:spacing w:line="300" w:lineRule="exact"/>
              <w:ind w:firstLine="0" w:firstLineChars="0"/>
              <w:jc w:val="center"/>
              <w:rPr>
                <w:rFonts w:ascii="仿宋" w:hAnsi="仿宋" w:eastAsia="仿宋" w:cs="Times New Roman"/>
                <w:b/>
                <w:color w:val="FF0000"/>
                <w:kern w:val="0"/>
                <w:sz w:val="24"/>
                <w:szCs w:val="24"/>
              </w:rPr>
            </w:pPr>
            <w:r>
              <w:rPr>
                <w:rFonts w:ascii="仿宋" w:hAnsi="仿宋" w:eastAsia="仿宋" w:cs="Times New Roman"/>
                <w:b/>
                <w:kern w:val="0"/>
                <w:sz w:val="24"/>
                <w:szCs w:val="24"/>
              </w:rPr>
              <w:t>1</w:t>
            </w:r>
          </w:p>
        </w:tc>
        <w:tc>
          <w:tcPr>
            <w:tcW w:w="1968" w:type="pct"/>
            <w:vAlign w:val="center"/>
          </w:tcPr>
          <w:p>
            <w:pPr>
              <w:pStyle w:val="17"/>
              <w:overflowPunct w:val="0"/>
              <w:autoSpaceDE w:val="0"/>
              <w:autoSpaceDN w:val="0"/>
              <w:spacing w:line="300" w:lineRule="exact"/>
              <w:ind w:firstLine="0" w:firstLineChars="0"/>
              <w:jc w:val="left"/>
              <w:rPr>
                <w:rFonts w:ascii="仿宋" w:hAnsi="仿宋" w:eastAsia="仿宋" w:cs="Times New Roman"/>
                <w:kern w:val="0"/>
                <w:sz w:val="24"/>
                <w:szCs w:val="24"/>
              </w:rPr>
            </w:pPr>
            <w:r>
              <w:rPr>
                <w:rFonts w:hint="eastAsia" w:ascii="仿宋" w:hAnsi="仿宋" w:eastAsia="仿宋"/>
                <w:sz w:val="24"/>
              </w:rPr>
              <w:t>同时变更多个事项的，可合并填写一份变更登记表。</w:t>
            </w:r>
            <w:r>
              <w:rPr>
                <w:rFonts w:ascii="仿宋" w:hAnsi="仿宋" w:eastAsia="仿宋" w:cs="Times New Roman"/>
                <w:kern w:val="0"/>
                <w:sz w:val="24"/>
                <w:szCs w:val="24"/>
              </w:rPr>
              <w:t>法定代表人签字并加盖单位公章；业务主管单位盖章；相关会议纪要需</w:t>
            </w:r>
            <w:r>
              <w:rPr>
                <w:rFonts w:hint="eastAsia" w:ascii="仿宋" w:hAnsi="仿宋" w:eastAsia="仿宋" w:cs="宋体"/>
                <w:kern w:val="0"/>
                <w:sz w:val="24"/>
              </w:rPr>
              <w:t>体现</w:t>
            </w:r>
            <w:r>
              <w:rPr>
                <w:rFonts w:hint="eastAsia" w:ascii="仿宋" w:hAnsi="仿宋" w:eastAsia="仿宋" w:cs="宋体"/>
                <w:sz w:val="24"/>
              </w:rPr>
              <w:t>变更</w:t>
            </w:r>
            <w:r>
              <w:rPr>
                <w:rFonts w:ascii="仿宋" w:hAnsi="仿宋" w:eastAsia="仿宋" w:cs="宋体"/>
                <w:kern w:val="0"/>
                <w:sz w:val="24"/>
              </w:rPr>
              <w:t>内容，</w:t>
            </w:r>
            <w:r>
              <w:rPr>
                <w:rFonts w:ascii="仿宋" w:hAnsi="仿宋" w:eastAsia="仿宋" w:cs="Times New Roman"/>
                <w:kern w:val="0"/>
                <w:sz w:val="24"/>
                <w:szCs w:val="24"/>
              </w:rPr>
              <w:t>全体出席理事签字。</w:t>
            </w:r>
            <w:r>
              <w:rPr>
                <w:rFonts w:ascii="仿宋" w:hAnsi="仿宋" w:eastAsia="仿宋" w:cs="Times New Roman"/>
                <w:spacing w:val="-4"/>
                <w:kern w:val="0"/>
                <w:sz w:val="24"/>
                <w:szCs w:val="24"/>
              </w:rPr>
              <w:t>有许可证的</w:t>
            </w:r>
            <w:r>
              <w:rPr>
                <w:rFonts w:ascii="仿宋" w:hAnsi="仿宋" w:eastAsia="仿宋" w:cs="Times New Roman"/>
                <w:kern w:val="0"/>
                <w:sz w:val="24"/>
                <w:szCs w:val="24"/>
              </w:rPr>
              <w:t>民办非企业单位需提供许可证副本复印件</w:t>
            </w:r>
            <w:r>
              <w:rPr>
                <w:rFonts w:hint="eastAsia" w:ascii="仿宋" w:hAnsi="仿宋" w:eastAsia="仿宋" w:cs="Times New Roman"/>
                <w:kern w:val="0"/>
                <w:sz w:val="24"/>
                <w:szCs w:val="24"/>
              </w:rPr>
              <w:t>。可自愿提交《无锡市社会组织信用主动公示承诺书》。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8" w:type="pct"/>
            <w:vAlign w:val="center"/>
          </w:tcPr>
          <w:p>
            <w:pPr>
              <w:pStyle w:val="17"/>
              <w:overflowPunct w:val="0"/>
              <w:autoSpaceDE w:val="0"/>
              <w:autoSpaceDN w:val="0"/>
              <w:spacing w:line="30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2</w:t>
            </w:r>
          </w:p>
        </w:tc>
        <w:tc>
          <w:tcPr>
            <w:tcW w:w="1131" w:type="pct"/>
            <w:vAlign w:val="center"/>
          </w:tcPr>
          <w:p>
            <w:pPr>
              <w:pStyle w:val="17"/>
              <w:overflowPunct w:val="0"/>
              <w:autoSpaceDE w:val="0"/>
              <w:autoSpaceDN w:val="0"/>
              <w:spacing w:line="300" w:lineRule="exact"/>
              <w:ind w:firstLine="0" w:firstLineChars="0"/>
              <w:rPr>
                <w:rFonts w:ascii="仿宋" w:hAnsi="仿宋" w:eastAsia="仿宋" w:cs="Times New Roman"/>
                <w:kern w:val="0"/>
                <w:sz w:val="24"/>
                <w:szCs w:val="24"/>
              </w:rPr>
            </w:pPr>
            <w:r>
              <w:rPr>
                <w:rFonts w:ascii="仿宋" w:hAnsi="仿宋" w:eastAsia="仿宋" w:cs="Times New Roman"/>
                <w:kern w:val="0"/>
                <w:sz w:val="24"/>
                <w:szCs w:val="24"/>
              </w:rPr>
              <w:t>社会组织章程核准表</w:t>
            </w:r>
            <w:r>
              <w:rPr>
                <w:rFonts w:hint="eastAsia" w:ascii="仿宋" w:hAnsi="仿宋" w:eastAsia="仿宋" w:cs="Times New Roman"/>
                <w:kern w:val="0"/>
                <w:sz w:val="24"/>
                <w:szCs w:val="24"/>
              </w:rPr>
              <w:t>（可</w:t>
            </w:r>
            <w:r>
              <w:rPr>
                <w:rFonts w:ascii="仿宋" w:hAnsi="仿宋" w:eastAsia="仿宋" w:cs="Times New Roman"/>
                <w:kern w:val="0"/>
                <w:sz w:val="24"/>
                <w:szCs w:val="24"/>
              </w:rPr>
              <w:t>另附章程修订对照表</w:t>
            </w:r>
            <w:r>
              <w:rPr>
                <w:rFonts w:hint="eastAsia" w:ascii="仿宋" w:hAnsi="仿宋" w:eastAsia="仿宋" w:cs="Times New Roman"/>
                <w:kern w:val="0"/>
                <w:sz w:val="24"/>
                <w:szCs w:val="24"/>
              </w:rPr>
              <w:t>）</w:t>
            </w:r>
          </w:p>
        </w:tc>
        <w:tc>
          <w:tcPr>
            <w:tcW w:w="782" w:type="pct"/>
            <w:vAlign w:val="center"/>
          </w:tcPr>
          <w:p>
            <w:pPr>
              <w:pStyle w:val="17"/>
              <w:overflowPunct w:val="0"/>
              <w:autoSpaceDE w:val="0"/>
              <w:autoSpaceDN w:val="0"/>
              <w:spacing w:line="30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网上下载</w:t>
            </w:r>
          </w:p>
        </w:tc>
        <w:tc>
          <w:tcPr>
            <w:tcW w:w="711" w:type="pct"/>
            <w:vAlign w:val="center"/>
          </w:tcPr>
          <w:p>
            <w:pPr>
              <w:pStyle w:val="17"/>
              <w:overflowPunct w:val="0"/>
              <w:autoSpaceDE w:val="0"/>
              <w:autoSpaceDN w:val="0"/>
              <w:spacing w:line="300" w:lineRule="exact"/>
              <w:ind w:firstLine="0" w:firstLineChars="0"/>
              <w:jc w:val="center"/>
              <w:rPr>
                <w:rFonts w:ascii="仿宋" w:hAnsi="仿宋" w:eastAsia="仿宋" w:cs="Times New Roman"/>
                <w:b/>
                <w:kern w:val="0"/>
                <w:sz w:val="24"/>
                <w:szCs w:val="24"/>
              </w:rPr>
            </w:pPr>
            <w:r>
              <w:rPr>
                <w:rFonts w:ascii="仿宋" w:hAnsi="仿宋" w:eastAsia="仿宋" w:cs="Times New Roman"/>
                <w:b/>
                <w:kern w:val="0"/>
                <w:sz w:val="24"/>
                <w:szCs w:val="24"/>
              </w:rPr>
              <w:t>1</w:t>
            </w:r>
          </w:p>
        </w:tc>
        <w:tc>
          <w:tcPr>
            <w:tcW w:w="1968" w:type="pct"/>
            <w:vAlign w:val="center"/>
          </w:tcPr>
          <w:p>
            <w:pPr>
              <w:pStyle w:val="17"/>
              <w:overflowPunct w:val="0"/>
              <w:autoSpaceDE w:val="0"/>
              <w:autoSpaceDN w:val="0"/>
              <w:spacing w:line="300" w:lineRule="exact"/>
              <w:ind w:firstLine="0" w:firstLineChars="0"/>
              <w:jc w:val="left"/>
              <w:rPr>
                <w:rFonts w:ascii="仿宋" w:hAnsi="仿宋" w:eastAsia="仿宋" w:cs="Times New Roman"/>
                <w:kern w:val="0"/>
                <w:sz w:val="24"/>
                <w:szCs w:val="24"/>
              </w:rPr>
            </w:pPr>
            <w:r>
              <w:rPr>
                <w:rFonts w:ascii="仿宋" w:hAnsi="仿宋" w:eastAsia="仿宋" w:cs="Times New Roman"/>
                <w:kern w:val="0"/>
                <w:sz w:val="24"/>
                <w:szCs w:val="24"/>
              </w:rPr>
              <w:t>法定代表人签字并加盖单位公章；业务主管单位盖章</w:t>
            </w:r>
            <w:r>
              <w:rPr>
                <w:rFonts w:hint="eastAsia" w:ascii="仿宋" w:hAnsi="仿宋" w:eastAsia="仿宋" w:cs="Times New Roman"/>
                <w:kern w:val="0"/>
                <w:sz w:val="24"/>
                <w:szCs w:val="24"/>
              </w:rPr>
              <w:t>；</w:t>
            </w:r>
            <w:r>
              <w:rPr>
                <w:rFonts w:ascii="仿宋" w:hAnsi="仿宋" w:eastAsia="仿宋" w:cs="Times New Roman"/>
                <w:kern w:val="0"/>
                <w:sz w:val="24"/>
                <w:szCs w:val="24"/>
              </w:rPr>
              <w:t>章程修订对照表加盖单位公章。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8" w:type="pct"/>
            <w:vAlign w:val="center"/>
          </w:tcPr>
          <w:p>
            <w:pPr>
              <w:pStyle w:val="17"/>
              <w:overflowPunct w:val="0"/>
              <w:autoSpaceDE w:val="0"/>
              <w:autoSpaceDN w:val="0"/>
              <w:spacing w:line="30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3</w:t>
            </w:r>
          </w:p>
        </w:tc>
        <w:tc>
          <w:tcPr>
            <w:tcW w:w="1131" w:type="pct"/>
            <w:vAlign w:val="center"/>
          </w:tcPr>
          <w:p>
            <w:pPr>
              <w:pStyle w:val="17"/>
              <w:overflowPunct w:val="0"/>
              <w:autoSpaceDE w:val="0"/>
              <w:autoSpaceDN w:val="0"/>
              <w:spacing w:line="300" w:lineRule="exact"/>
              <w:ind w:firstLine="0" w:firstLineChars="0"/>
              <w:rPr>
                <w:rFonts w:ascii="仿宋" w:hAnsi="仿宋" w:eastAsia="仿宋" w:cs="Times New Roman"/>
                <w:kern w:val="0"/>
                <w:sz w:val="24"/>
                <w:szCs w:val="24"/>
              </w:rPr>
            </w:pPr>
            <w:r>
              <w:rPr>
                <w:rFonts w:ascii="仿宋" w:hAnsi="仿宋" w:eastAsia="仿宋" w:cs="Times New Roman"/>
                <w:kern w:val="0"/>
                <w:sz w:val="24"/>
                <w:szCs w:val="24"/>
              </w:rPr>
              <w:t>民办非企业单位章程</w:t>
            </w:r>
          </w:p>
        </w:tc>
        <w:tc>
          <w:tcPr>
            <w:tcW w:w="782" w:type="pct"/>
            <w:vAlign w:val="center"/>
          </w:tcPr>
          <w:p>
            <w:pPr>
              <w:pStyle w:val="17"/>
              <w:overflowPunct w:val="0"/>
              <w:autoSpaceDE w:val="0"/>
              <w:autoSpaceDN w:val="0"/>
              <w:spacing w:line="30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网上下载</w:t>
            </w:r>
          </w:p>
        </w:tc>
        <w:tc>
          <w:tcPr>
            <w:tcW w:w="711" w:type="pct"/>
            <w:vAlign w:val="center"/>
          </w:tcPr>
          <w:p>
            <w:pPr>
              <w:pStyle w:val="17"/>
              <w:overflowPunct w:val="0"/>
              <w:autoSpaceDE w:val="0"/>
              <w:autoSpaceDN w:val="0"/>
              <w:spacing w:line="300" w:lineRule="exact"/>
              <w:ind w:firstLine="0" w:firstLineChars="0"/>
              <w:jc w:val="center"/>
              <w:rPr>
                <w:rFonts w:ascii="仿宋" w:hAnsi="仿宋" w:eastAsia="仿宋" w:cs="Times New Roman"/>
                <w:b/>
                <w:color w:val="FF0000"/>
                <w:kern w:val="0"/>
                <w:sz w:val="24"/>
                <w:szCs w:val="24"/>
              </w:rPr>
            </w:pPr>
            <w:r>
              <w:rPr>
                <w:rFonts w:ascii="仿宋" w:hAnsi="仿宋" w:eastAsia="仿宋" w:cs="Times New Roman"/>
                <w:b/>
                <w:kern w:val="0"/>
                <w:sz w:val="24"/>
                <w:szCs w:val="24"/>
              </w:rPr>
              <w:t>3</w:t>
            </w:r>
          </w:p>
        </w:tc>
        <w:tc>
          <w:tcPr>
            <w:tcW w:w="1968" w:type="pct"/>
            <w:vAlign w:val="center"/>
          </w:tcPr>
          <w:p>
            <w:pPr>
              <w:pStyle w:val="17"/>
              <w:overflowPunct w:val="0"/>
              <w:autoSpaceDE w:val="0"/>
              <w:autoSpaceDN w:val="0"/>
              <w:spacing w:line="300" w:lineRule="exact"/>
              <w:ind w:firstLine="0" w:firstLineChars="0"/>
              <w:jc w:val="left"/>
              <w:rPr>
                <w:rFonts w:ascii="仿宋" w:hAnsi="仿宋" w:eastAsia="仿宋" w:cs="Times New Roman"/>
                <w:kern w:val="0"/>
                <w:sz w:val="24"/>
                <w:szCs w:val="24"/>
              </w:rPr>
            </w:pPr>
            <w:r>
              <w:rPr>
                <w:rFonts w:ascii="仿宋" w:hAnsi="仿宋" w:eastAsia="仿宋" w:cs="Times New Roman"/>
                <w:kern w:val="0"/>
                <w:sz w:val="24"/>
                <w:szCs w:val="24"/>
              </w:rPr>
              <w:t>法定代表人签字；骑缝处加盖公章。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8" w:type="pct"/>
            <w:vAlign w:val="center"/>
          </w:tcPr>
          <w:p>
            <w:pPr>
              <w:pStyle w:val="17"/>
              <w:overflowPunct w:val="0"/>
              <w:autoSpaceDE w:val="0"/>
              <w:autoSpaceDN w:val="0"/>
              <w:spacing w:line="30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4</w:t>
            </w:r>
          </w:p>
        </w:tc>
        <w:tc>
          <w:tcPr>
            <w:tcW w:w="1131" w:type="pct"/>
            <w:vAlign w:val="center"/>
          </w:tcPr>
          <w:p>
            <w:pPr>
              <w:pStyle w:val="17"/>
              <w:overflowPunct w:val="0"/>
              <w:autoSpaceDE w:val="0"/>
              <w:autoSpaceDN w:val="0"/>
              <w:spacing w:line="300" w:lineRule="exact"/>
              <w:ind w:firstLine="0" w:firstLineChars="0"/>
              <w:rPr>
                <w:rFonts w:ascii="仿宋" w:hAnsi="仿宋" w:eastAsia="仿宋" w:cs="Times New Roman"/>
                <w:kern w:val="0"/>
                <w:sz w:val="24"/>
                <w:szCs w:val="24"/>
              </w:rPr>
            </w:pPr>
            <w:r>
              <w:rPr>
                <w:rFonts w:ascii="仿宋" w:hAnsi="仿宋" w:eastAsia="仿宋" w:cs="Times New Roman"/>
                <w:kern w:val="0"/>
                <w:sz w:val="24"/>
                <w:szCs w:val="24"/>
              </w:rPr>
              <w:t>民办非企业单位登记证书</w:t>
            </w:r>
          </w:p>
        </w:tc>
        <w:tc>
          <w:tcPr>
            <w:tcW w:w="782" w:type="pct"/>
            <w:vAlign w:val="center"/>
          </w:tcPr>
          <w:p>
            <w:pPr>
              <w:pStyle w:val="17"/>
              <w:overflowPunct w:val="0"/>
              <w:autoSpaceDE w:val="0"/>
              <w:autoSpaceDN w:val="0"/>
              <w:spacing w:line="30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正、副本</w:t>
            </w:r>
          </w:p>
          <w:p>
            <w:pPr>
              <w:pStyle w:val="17"/>
              <w:overflowPunct w:val="0"/>
              <w:autoSpaceDE w:val="0"/>
              <w:autoSpaceDN w:val="0"/>
              <w:spacing w:line="30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原件</w:t>
            </w:r>
          </w:p>
        </w:tc>
        <w:tc>
          <w:tcPr>
            <w:tcW w:w="711" w:type="pct"/>
            <w:vAlign w:val="center"/>
          </w:tcPr>
          <w:p>
            <w:pPr>
              <w:pStyle w:val="17"/>
              <w:overflowPunct w:val="0"/>
              <w:autoSpaceDE w:val="0"/>
              <w:autoSpaceDN w:val="0"/>
              <w:spacing w:line="300" w:lineRule="exact"/>
              <w:ind w:firstLine="0" w:firstLineChars="0"/>
              <w:jc w:val="center"/>
              <w:rPr>
                <w:rFonts w:ascii="仿宋" w:hAnsi="仿宋" w:eastAsia="仿宋" w:cs="Times New Roman"/>
                <w:b/>
                <w:kern w:val="0"/>
                <w:sz w:val="24"/>
                <w:szCs w:val="24"/>
              </w:rPr>
            </w:pPr>
            <w:r>
              <w:rPr>
                <w:rFonts w:ascii="仿宋" w:hAnsi="仿宋" w:eastAsia="仿宋" w:cs="Times New Roman"/>
                <w:b/>
                <w:kern w:val="0"/>
                <w:sz w:val="24"/>
                <w:szCs w:val="24"/>
              </w:rPr>
              <w:t>各1</w:t>
            </w:r>
          </w:p>
        </w:tc>
        <w:tc>
          <w:tcPr>
            <w:tcW w:w="1968" w:type="pct"/>
            <w:vAlign w:val="center"/>
          </w:tcPr>
          <w:p>
            <w:pPr>
              <w:pStyle w:val="17"/>
              <w:overflowPunct w:val="0"/>
              <w:autoSpaceDE w:val="0"/>
              <w:autoSpaceDN w:val="0"/>
              <w:spacing w:line="300" w:lineRule="exact"/>
              <w:ind w:firstLine="0" w:firstLineChars="0"/>
              <w:jc w:val="left"/>
              <w:rPr>
                <w:rFonts w:ascii="仿宋" w:hAnsi="仿宋" w:eastAsia="仿宋" w:cs="Times New Roman"/>
                <w:kern w:val="0"/>
                <w:sz w:val="24"/>
                <w:szCs w:val="24"/>
              </w:rPr>
            </w:pPr>
            <w:r>
              <w:rPr>
                <w:rFonts w:ascii="仿宋" w:hAnsi="仿宋" w:eastAsia="仿宋" w:cs="Times New Roman"/>
                <w:kern w:val="0"/>
                <w:sz w:val="24"/>
                <w:szCs w:val="24"/>
              </w:rPr>
              <w:t>原件</w:t>
            </w:r>
          </w:p>
        </w:tc>
      </w:tr>
    </w:tbl>
    <w:p>
      <w:pPr>
        <w:pStyle w:val="17"/>
        <w:tabs>
          <w:tab w:val="center" w:pos="4363"/>
        </w:tabs>
        <w:spacing w:line="240" w:lineRule="exact"/>
        <w:ind w:firstLine="643"/>
        <w:rPr>
          <w:rFonts w:ascii="Times New Roman" w:hAnsi="Times New Roman" w:cs="Times New Roman"/>
          <w:b/>
          <w:kern w:val="0"/>
          <w:sz w:val="32"/>
          <w:szCs w:val="32"/>
        </w:rPr>
      </w:pPr>
    </w:p>
    <w:p>
      <w:pPr>
        <w:pStyle w:val="17"/>
        <w:tabs>
          <w:tab w:val="center" w:pos="4363"/>
        </w:tabs>
        <w:spacing w:line="560" w:lineRule="exact"/>
        <w:ind w:firstLine="643"/>
        <w:rPr>
          <w:rFonts w:ascii="Times New Roman" w:hAnsi="Times New Roman" w:cs="Times New Roman"/>
          <w:b/>
          <w:kern w:val="0"/>
          <w:sz w:val="32"/>
          <w:szCs w:val="32"/>
        </w:rPr>
      </w:pPr>
      <w:r>
        <w:rPr>
          <w:rFonts w:ascii="Times New Roman" w:hAnsi="Times New Roman" w:cs="Times New Roman"/>
          <w:b/>
          <w:kern w:val="0"/>
          <w:sz w:val="32"/>
          <w:szCs w:val="32"/>
        </w:rPr>
        <w:t xml:space="preserve">2.住所变更  </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2050"/>
        <w:gridCol w:w="1417"/>
        <w:gridCol w:w="1287"/>
        <w:gridCol w:w="3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9" w:type="pct"/>
            <w:vAlign w:val="center"/>
          </w:tcPr>
          <w:p>
            <w:pPr>
              <w:pStyle w:val="17"/>
              <w:spacing w:line="300" w:lineRule="exact"/>
              <w:ind w:firstLine="0" w:firstLineChars="0"/>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序号</w:t>
            </w:r>
          </w:p>
        </w:tc>
        <w:tc>
          <w:tcPr>
            <w:tcW w:w="1131" w:type="pct"/>
            <w:vAlign w:val="center"/>
          </w:tcPr>
          <w:p>
            <w:pPr>
              <w:pStyle w:val="17"/>
              <w:spacing w:line="300" w:lineRule="exact"/>
              <w:ind w:firstLine="0" w:firstLineChars="0"/>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材料名称</w:t>
            </w:r>
          </w:p>
        </w:tc>
        <w:tc>
          <w:tcPr>
            <w:tcW w:w="782" w:type="pct"/>
            <w:vAlign w:val="center"/>
          </w:tcPr>
          <w:p>
            <w:pPr>
              <w:pStyle w:val="17"/>
              <w:spacing w:line="300" w:lineRule="exact"/>
              <w:ind w:firstLine="0" w:firstLineChars="0"/>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来源</w:t>
            </w:r>
          </w:p>
        </w:tc>
        <w:tc>
          <w:tcPr>
            <w:tcW w:w="710" w:type="pct"/>
            <w:vAlign w:val="center"/>
          </w:tcPr>
          <w:p>
            <w:pPr>
              <w:pStyle w:val="17"/>
              <w:spacing w:line="300" w:lineRule="exact"/>
              <w:ind w:firstLine="0" w:firstLineChars="0"/>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递交份数</w:t>
            </w:r>
          </w:p>
        </w:tc>
        <w:tc>
          <w:tcPr>
            <w:tcW w:w="1968" w:type="pct"/>
            <w:vAlign w:val="center"/>
          </w:tcPr>
          <w:p>
            <w:pPr>
              <w:pStyle w:val="17"/>
              <w:spacing w:line="300" w:lineRule="exact"/>
              <w:ind w:firstLine="0" w:firstLineChars="0"/>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9" w:type="pct"/>
            <w:vAlign w:val="center"/>
          </w:tcPr>
          <w:p>
            <w:pPr>
              <w:pStyle w:val="17"/>
              <w:spacing w:line="30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1</w:t>
            </w:r>
          </w:p>
        </w:tc>
        <w:tc>
          <w:tcPr>
            <w:tcW w:w="1131" w:type="pct"/>
            <w:vAlign w:val="center"/>
          </w:tcPr>
          <w:p>
            <w:pPr>
              <w:pStyle w:val="17"/>
              <w:spacing w:line="300" w:lineRule="exact"/>
              <w:ind w:firstLine="0" w:firstLineChars="0"/>
              <w:rPr>
                <w:rFonts w:ascii="仿宋" w:hAnsi="仿宋" w:eastAsia="仿宋" w:cs="Times New Roman"/>
                <w:kern w:val="0"/>
                <w:sz w:val="24"/>
                <w:szCs w:val="24"/>
              </w:rPr>
            </w:pPr>
            <w:r>
              <w:rPr>
                <w:rFonts w:ascii="仿宋" w:hAnsi="仿宋" w:eastAsia="仿宋" w:cs="Times New Roman"/>
                <w:kern w:val="0"/>
                <w:sz w:val="24"/>
                <w:szCs w:val="24"/>
              </w:rPr>
              <w:t>社会组织变更登记表</w:t>
            </w:r>
          </w:p>
        </w:tc>
        <w:tc>
          <w:tcPr>
            <w:tcW w:w="782" w:type="pct"/>
            <w:vAlign w:val="center"/>
          </w:tcPr>
          <w:p>
            <w:pPr>
              <w:pStyle w:val="17"/>
              <w:spacing w:line="30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网上下载</w:t>
            </w:r>
          </w:p>
        </w:tc>
        <w:tc>
          <w:tcPr>
            <w:tcW w:w="710" w:type="pct"/>
            <w:vAlign w:val="center"/>
          </w:tcPr>
          <w:p>
            <w:pPr>
              <w:pStyle w:val="17"/>
              <w:spacing w:line="300" w:lineRule="exact"/>
              <w:ind w:firstLine="0" w:firstLineChars="0"/>
              <w:jc w:val="center"/>
              <w:rPr>
                <w:rFonts w:ascii="仿宋" w:hAnsi="仿宋" w:eastAsia="仿宋" w:cs="Times New Roman"/>
                <w:b/>
                <w:color w:val="FF0000"/>
                <w:kern w:val="0"/>
                <w:sz w:val="24"/>
                <w:szCs w:val="24"/>
              </w:rPr>
            </w:pPr>
            <w:r>
              <w:rPr>
                <w:rFonts w:ascii="仿宋" w:hAnsi="仿宋" w:eastAsia="仿宋" w:cs="Times New Roman"/>
                <w:b/>
                <w:kern w:val="0"/>
                <w:sz w:val="24"/>
                <w:szCs w:val="24"/>
              </w:rPr>
              <w:t>1</w:t>
            </w:r>
          </w:p>
        </w:tc>
        <w:tc>
          <w:tcPr>
            <w:tcW w:w="1968" w:type="pct"/>
            <w:vAlign w:val="center"/>
          </w:tcPr>
          <w:p>
            <w:pPr>
              <w:pStyle w:val="17"/>
              <w:spacing w:line="300" w:lineRule="exact"/>
              <w:ind w:firstLine="0" w:firstLineChars="0"/>
              <w:jc w:val="left"/>
              <w:rPr>
                <w:rFonts w:ascii="仿宋" w:hAnsi="仿宋" w:eastAsia="仿宋" w:cs="Times New Roman"/>
                <w:kern w:val="0"/>
                <w:sz w:val="24"/>
                <w:szCs w:val="24"/>
              </w:rPr>
            </w:pPr>
            <w:r>
              <w:rPr>
                <w:rFonts w:hint="eastAsia" w:ascii="仿宋" w:hAnsi="仿宋" w:eastAsia="仿宋"/>
                <w:sz w:val="24"/>
              </w:rPr>
              <w:t>同时变更多个事项的，可合并填写一份变更登记表。</w:t>
            </w:r>
            <w:r>
              <w:rPr>
                <w:rFonts w:ascii="仿宋" w:hAnsi="仿宋" w:eastAsia="仿宋" w:cs="Times New Roman"/>
                <w:kern w:val="0"/>
                <w:sz w:val="24"/>
                <w:szCs w:val="24"/>
              </w:rPr>
              <w:t>法定代表人签字并加盖单位公章；业务主管单位盖章；相关会议纪要需</w:t>
            </w:r>
            <w:r>
              <w:rPr>
                <w:rFonts w:hint="eastAsia" w:ascii="仿宋" w:hAnsi="仿宋" w:eastAsia="仿宋" w:cs="宋体"/>
                <w:kern w:val="0"/>
                <w:sz w:val="24"/>
              </w:rPr>
              <w:t>体现</w:t>
            </w:r>
            <w:r>
              <w:rPr>
                <w:rFonts w:hint="eastAsia" w:ascii="仿宋" w:hAnsi="仿宋" w:eastAsia="仿宋" w:cs="宋体"/>
                <w:sz w:val="24"/>
              </w:rPr>
              <w:t>变更</w:t>
            </w:r>
            <w:r>
              <w:rPr>
                <w:rFonts w:ascii="仿宋" w:hAnsi="仿宋" w:eastAsia="仿宋" w:cs="宋体"/>
                <w:kern w:val="0"/>
                <w:sz w:val="24"/>
              </w:rPr>
              <w:t>内容，</w:t>
            </w:r>
            <w:r>
              <w:rPr>
                <w:rFonts w:ascii="仿宋" w:hAnsi="仿宋" w:eastAsia="仿宋" w:cs="Times New Roman"/>
                <w:kern w:val="0"/>
                <w:sz w:val="24"/>
                <w:szCs w:val="24"/>
              </w:rPr>
              <w:t>全体出席理事签字。</w:t>
            </w:r>
            <w:r>
              <w:rPr>
                <w:rFonts w:ascii="仿宋" w:hAnsi="仿宋" w:eastAsia="仿宋" w:cs="Times New Roman"/>
                <w:spacing w:val="-4"/>
                <w:kern w:val="0"/>
                <w:sz w:val="24"/>
                <w:szCs w:val="24"/>
              </w:rPr>
              <w:t>有许可证的</w:t>
            </w:r>
            <w:r>
              <w:rPr>
                <w:rFonts w:ascii="仿宋" w:hAnsi="仿宋" w:eastAsia="仿宋" w:cs="Times New Roman"/>
                <w:kern w:val="0"/>
                <w:sz w:val="24"/>
                <w:szCs w:val="24"/>
              </w:rPr>
              <w:t>民办非企业单位需提供许可证副本复印件</w:t>
            </w:r>
            <w:r>
              <w:rPr>
                <w:rFonts w:hint="eastAsia" w:ascii="仿宋" w:hAnsi="仿宋" w:eastAsia="仿宋" w:cs="Times New Roman"/>
                <w:kern w:val="0"/>
                <w:sz w:val="24"/>
                <w:szCs w:val="24"/>
              </w:rPr>
              <w:t>。可自愿提交《无锡市社会组织信用主动公示承诺书》。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409" w:type="pct"/>
            <w:vAlign w:val="center"/>
          </w:tcPr>
          <w:p>
            <w:pPr>
              <w:pStyle w:val="17"/>
              <w:spacing w:line="30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2</w:t>
            </w:r>
          </w:p>
        </w:tc>
        <w:tc>
          <w:tcPr>
            <w:tcW w:w="1131" w:type="pct"/>
            <w:vAlign w:val="center"/>
          </w:tcPr>
          <w:p>
            <w:pPr>
              <w:pStyle w:val="17"/>
              <w:spacing w:line="300" w:lineRule="exact"/>
              <w:ind w:firstLine="0" w:firstLineChars="0"/>
              <w:rPr>
                <w:rFonts w:ascii="仿宋" w:hAnsi="仿宋" w:eastAsia="仿宋" w:cs="Times New Roman"/>
                <w:kern w:val="0"/>
                <w:sz w:val="24"/>
                <w:szCs w:val="24"/>
              </w:rPr>
            </w:pPr>
            <w:r>
              <w:rPr>
                <w:rFonts w:ascii="仿宋" w:hAnsi="仿宋" w:eastAsia="仿宋" w:cs="Times New Roman"/>
                <w:kern w:val="0"/>
                <w:sz w:val="24"/>
                <w:szCs w:val="24"/>
              </w:rPr>
              <w:t>新住所证明</w:t>
            </w:r>
            <w:r>
              <w:rPr>
                <w:rFonts w:hint="eastAsia" w:ascii="仿宋" w:hAnsi="仿宋" w:eastAsia="仿宋" w:cs="Times New Roman"/>
                <w:kern w:val="0"/>
                <w:sz w:val="24"/>
                <w:szCs w:val="24"/>
              </w:rPr>
              <w:t>（租赁合同复印件或无偿使用证明及房屋产权证复印件）或住所证明告知承诺书</w:t>
            </w:r>
          </w:p>
        </w:tc>
        <w:tc>
          <w:tcPr>
            <w:tcW w:w="782" w:type="pct"/>
            <w:vAlign w:val="center"/>
          </w:tcPr>
          <w:p>
            <w:pPr>
              <w:pStyle w:val="17"/>
              <w:spacing w:line="30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网上下载</w:t>
            </w:r>
          </w:p>
        </w:tc>
        <w:tc>
          <w:tcPr>
            <w:tcW w:w="710" w:type="pct"/>
            <w:vAlign w:val="center"/>
          </w:tcPr>
          <w:p>
            <w:pPr>
              <w:pStyle w:val="17"/>
              <w:spacing w:line="300" w:lineRule="exact"/>
              <w:ind w:firstLine="0" w:firstLineChars="0"/>
              <w:jc w:val="center"/>
              <w:rPr>
                <w:rFonts w:ascii="仿宋" w:hAnsi="仿宋" w:eastAsia="仿宋" w:cs="Times New Roman"/>
                <w:b/>
                <w:kern w:val="0"/>
                <w:sz w:val="24"/>
                <w:szCs w:val="24"/>
              </w:rPr>
            </w:pPr>
            <w:r>
              <w:rPr>
                <w:rFonts w:ascii="仿宋" w:hAnsi="仿宋" w:eastAsia="仿宋" w:cs="Times New Roman"/>
                <w:b/>
                <w:kern w:val="0"/>
                <w:sz w:val="24"/>
                <w:szCs w:val="24"/>
              </w:rPr>
              <w:t>1</w:t>
            </w:r>
          </w:p>
        </w:tc>
        <w:tc>
          <w:tcPr>
            <w:tcW w:w="1968" w:type="pct"/>
            <w:vAlign w:val="center"/>
          </w:tcPr>
          <w:p>
            <w:pPr>
              <w:pStyle w:val="17"/>
              <w:spacing w:line="300" w:lineRule="exact"/>
              <w:ind w:firstLine="0" w:firstLineChars="0"/>
              <w:jc w:val="left"/>
              <w:rPr>
                <w:rFonts w:ascii="仿宋" w:hAnsi="仿宋" w:eastAsia="仿宋" w:cs="Times New Roman"/>
                <w:kern w:val="0"/>
                <w:sz w:val="24"/>
                <w:szCs w:val="24"/>
              </w:rPr>
            </w:pPr>
            <w:r>
              <w:rPr>
                <w:rFonts w:hint="eastAsia" w:ascii="仿宋" w:hAnsi="仿宋" w:eastAsia="仿宋" w:cs="Times New Roman"/>
                <w:kern w:val="0"/>
                <w:sz w:val="24"/>
                <w:szCs w:val="24"/>
              </w:rPr>
              <w:t>使用期限</w:t>
            </w:r>
            <w:r>
              <w:rPr>
                <w:rFonts w:ascii="仿宋" w:hAnsi="仿宋" w:eastAsia="仿宋" w:cs="Times New Roman"/>
                <w:kern w:val="0"/>
                <w:sz w:val="24"/>
                <w:szCs w:val="24"/>
              </w:rPr>
              <w:t>1</w:t>
            </w:r>
            <w:r>
              <w:rPr>
                <w:rFonts w:hint="eastAsia" w:ascii="仿宋" w:hAnsi="仿宋" w:eastAsia="仿宋" w:cs="Times New Roman"/>
                <w:kern w:val="0"/>
                <w:sz w:val="24"/>
                <w:szCs w:val="24"/>
              </w:rPr>
              <w:t>年以上；可在提交住所（场所使用权）证明材料和提交承诺书(应同时提交信用主动公示承诺书)之间自主选择。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9" w:type="pct"/>
            <w:vAlign w:val="center"/>
          </w:tcPr>
          <w:p>
            <w:pPr>
              <w:pStyle w:val="17"/>
              <w:spacing w:line="30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3</w:t>
            </w:r>
          </w:p>
        </w:tc>
        <w:tc>
          <w:tcPr>
            <w:tcW w:w="1131" w:type="pct"/>
            <w:vAlign w:val="center"/>
          </w:tcPr>
          <w:p>
            <w:pPr>
              <w:pStyle w:val="17"/>
              <w:spacing w:line="300" w:lineRule="exact"/>
              <w:ind w:firstLine="0" w:firstLineChars="0"/>
              <w:rPr>
                <w:rFonts w:ascii="仿宋" w:hAnsi="仿宋" w:eastAsia="仿宋" w:cs="Times New Roman"/>
                <w:kern w:val="0"/>
                <w:sz w:val="24"/>
                <w:szCs w:val="24"/>
              </w:rPr>
            </w:pPr>
            <w:r>
              <w:rPr>
                <w:rFonts w:ascii="仿宋" w:hAnsi="仿宋" w:eastAsia="仿宋" w:cs="Times New Roman"/>
                <w:kern w:val="0"/>
                <w:sz w:val="24"/>
                <w:szCs w:val="24"/>
              </w:rPr>
              <w:t>民办非企业单位登记证书正、副本</w:t>
            </w:r>
          </w:p>
        </w:tc>
        <w:tc>
          <w:tcPr>
            <w:tcW w:w="782" w:type="pct"/>
            <w:vAlign w:val="center"/>
          </w:tcPr>
          <w:p>
            <w:pPr>
              <w:pStyle w:val="17"/>
              <w:spacing w:line="300" w:lineRule="exact"/>
              <w:ind w:firstLine="0" w:firstLineChars="0"/>
              <w:jc w:val="center"/>
              <w:rPr>
                <w:rFonts w:ascii="仿宋" w:hAnsi="仿宋" w:eastAsia="仿宋" w:cs="Times New Roman"/>
                <w:kern w:val="0"/>
                <w:sz w:val="24"/>
                <w:szCs w:val="24"/>
              </w:rPr>
            </w:pPr>
          </w:p>
        </w:tc>
        <w:tc>
          <w:tcPr>
            <w:tcW w:w="710" w:type="pct"/>
            <w:vAlign w:val="center"/>
          </w:tcPr>
          <w:p>
            <w:pPr>
              <w:pStyle w:val="17"/>
              <w:spacing w:line="300" w:lineRule="exact"/>
              <w:ind w:firstLine="0" w:firstLineChars="0"/>
              <w:jc w:val="center"/>
              <w:rPr>
                <w:rFonts w:ascii="仿宋" w:hAnsi="仿宋" w:eastAsia="仿宋" w:cs="Times New Roman"/>
                <w:b/>
                <w:kern w:val="0"/>
                <w:sz w:val="24"/>
                <w:szCs w:val="24"/>
              </w:rPr>
            </w:pPr>
            <w:r>
              <w:rPr>
                <w:rFonts w:ascii="仿宋" w:hAnsi="仿宋" w:eastAsia="仿宋" w:cs="Times New Roman"/>
                <w:b/>
                <w:kern w:val="0"/>
                <w:sz w:val="24"/>
                <w:szCs w:val="24"/>
              </w:rPr>
              <w:t>各1</w:t>
            </w:r>
          </w:p>
        </w:tc>
        <w:tc>
          <w:tcPr>
            <w:tcW w:w="1968" w:type="pct"/>
            <w:vAlign w:val="center"/>
          </w:tcPr>
          <w:p>
            <w:pPr>
              <w:pStyle w:val="17"/>
              <w:spacing w:line="30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原件</w:t>
            </w:r>
          </w:p>
        </w:tc>
      </w:tr>
    </w:tbl>
    <w:p>
      <w:pPr>
        <w:pStyle w:val="17"/>
        <w:tabs>
          <w:tab w:val="center" w:pos="4363"/>
        </w:tabs>
        <w:spacing w:line="240" w:lineRule="exact"/>
        <w:ind w:firstLine="643"/>
        <w:rPr>
          <w:rFonts w:ascii="Times New Roman" w:hAnsi="Times New Roman" w:cs="Times New Roman"/>
          <w:b/>
          <w:kern w:val="0"/>
          <w:sz w:val="32"/>
          <w:szCs w:val="32"/>
        </w:rPr>
      </w:pPr>
    </w:p>
    <w:p>
      <w:pPr>
        <w:pStyle w:val="17"/>
        <w:tabs>
          <w:tab w:val="center" w:pos="4363"/>
        </w:tabs>
        <w:spacing w:line="560" w:lineRule="exact"/>
        <w:ind w:firstLine="643"/>
        <w:rPr>
          <w:rFonts w:ascii="Times New Roman" w:hAnsi="Times New Roman" w:cs="Times New Roman"/>
          <w:b/>
          <w:kern w:val="0"/>
          <w:sz w:val="32"/>
          <w:szCs w:val="32"/>
        </w:rPr>
      </w:pPr>
      <w:r>
        <w:rPr>
          <w:rFonts w:ascii="Times New Roman" w:hAnsi="Times New Roman" w:cs="Times New Roman"/>
          <w:b/>
          <w:kern w:val="0"/>
          <w:sz w:val="32"/>
          <w:szCs w:val="32"/>
        </w:rPr>
        <w:t>3.法定代表人变更</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2050"/>
        <w:gridCol w:w="1417"/>
        <w:gridCol w:w="1287"/>
        <w:gridCol w:w="3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09" w:type="pct"/>
            <w:vAlign w:val="center"/>
          </w:tcPr>
          <w:p>
            <w:pPr>
              <w:pStyle w:val="17"/>
              <w:spacing w:line="300" w:lineRule="exact"/>
              <w:ind w:firstLine="0" w:firstLineChars="0"/>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序号</w:t>
            </w:r>
          </w:p>
        </w:tc>
        <w:tc>
          <w:tcPr>
            <w:tcW w:w="1131" w:type="pct"/>
            <w:vAlign w:val="center"/>
          </w:tcPr>
          <w:p>
            <w:pPr>
              <w:pStyle w:val="17"/>
              <w:spacing w:line="300" w:lineRule="exact"/>
              <w:ind w:firstLine="0" w:firstLineChars="0"/>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材料名称</w:t>
            </w:r>
          </w:p>
        </w:tc>
        <w:tc>
          <w:tcPr>
            <w:tcW w:w="782" w:type="pct"/>
            <w:vAlign w:val="center"/>
          </w:tcPr>
          <w:p>
            <w:pPr>
              <w:pStyle w:val="17"/>
              <w:spacing w:line="300" w:lineRule="exact"/>
              <w:ind w:firstLine="0" w:firstLineChars="0"/>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来源</w:t>
            </w:r>
          </w:p>
        </w:tc>
        <w:tc>
          <w:tcPr>
            <w:tcW w:w="710" w:type="pct"/>
            <w:vAlign w:val="center"/>
          </w:tcPr>
          <w:p>
            <w:pPr>
              <w:pStyle w:val="17"/>
              <w:spacing w:line="300" w:lineRule="exact"/>
              <w:ind w:firstLine="0" w:firstLineChars="0"/>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递交份数</w:t>
            </w:r>
          </w:p>
        </w:tc>
        <w:tc>
          <w:tcPr>
            <w:tcW w:w="1968" w:type="pct"/>
            <w:vAlign w:val="center"/>
          </w:tcPr>
          <w:p>
            <w:pPr>
              <w:pStyle w:val="17"/>
              <w:spacing w:line="300" w:lineRule="exact"/>
              <w:ind w:firstLine="0" w:firstLineChars="0"/>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09" w:type="pct"/>
            <w:vAlign w:val="center"/>
          </w:tcPr>
          <w:p>
            <w:pPr>
              <w:pStyle w:val="17"/>
              <w:spacing w:line="30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1</w:t>
            </w:r>
          </w:p>
        </w:tc>
        <w:tc>
          <w:tcPr>
            <w:tcW w:w="1131" w:type="pct"/>
            <w:vAlign w:val="center"/>
          </w:tcPr>
          <w:p>
            <w:pPr>
              <w:pStyle w:val="17"/>
              <w:spacing w:line="300" w:lineRule="exact"/>
              <w:ind w:firstLine="0" w:firstLineChars="0"/>
              <w:rPr>
                <w:rFonts w:ascii="仿宋" w:hAnsi="仿宋" w:eastAsia="仿宋" w:cs="Times New Roman"/>
                <w:kern w:val="0"/>
                <w:sz w:val="24"/>
                <w:szCs w:val="24"/>
              </w:rPr>
            </w:pPr>
            <w:r>
              <w:rPr>
                <w:rFonts w:ascii="仿宋" w:hAnsi="仿宋" w:eastAsia="仿宋" w:cs="Times New Roman"/>
                <w:kern w:val="0"/>
                <w:sz w:val="24"/>
                <w:szCs w:val="24"/>
              </w:rPr>
              <w:t>社会组织变更登记表</w:t>
            </w:r>
          </w:p>
        </w:tc>
        <w:tc>
          <w:tcPr>
            <w:tcW w:w="782" w:type="pct"/>
            <w:vAlign w:val="center"/>
          </w:tcPr>
          <w:p>
            <w:pPr>
              <w:pStyle w:val="17"/>
              <w:spacing w:line="30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网上下载</w:t>
            </w:r>
          </w:p>
        </w:tc>
        <w:tc>
          <w:tcPr>
            <w:tcW w:w="710" w:type="pct"/>
            <w:vAlign w:val="center"/>
          </w:tcPr>
          <w:p>
            <w:pPr>
              <w:pStyle w:val="17"/>
              <w:spacing w:line="300" w:lineRule="exact"/>
              <w:ind w:firstLine="0" w:firstLineChars="0"/>
              <w:jc w:val="center"/>
              <w:rPr>
                <w:rFonts w:ascii="仿宋" w:hAnsi="仿宋" w:eastAsia="仿宋" w:cs="Times New Roman"/>
                <w:b/>
                <w:color w:val="FF0000"/>
                <w:kern w:val="0"/>
                <w:sz w:val="24"/>
                <w:szCs w:val="24"/>
              </w:rPr>
            </w:pPr>
            <w:r>
              <w:rPr>
                <w:rFonts w:ascii="仿宋" w:hAnsi="仿宋" w:eastAsia="仿宋" w:cs="Times New Roman"/>
                <w:b/>
                <w:kern w:val="0"/>
                <w:sz w:val="24"/>
                <w:szCs w:val="24"/>
              </w:rPr>
              <w:t>1</w:t>
            </w:r>
          </w:p>
        </w:tc>
        <w:tc>
          <w:tcPr>
            <w:tcW w:w="1968" w:type="pct"/>
            <w:vAlign w:val="center"/>
          </w:tcPr>
          <w:p>
            <w:pPr>
              <w:pStyle w:val="17"/>
              <w:spacing w:line="300" w:lineRule="exact"/>
              <w:ind w:firstLine="0" w:firstLineChars="0"/>
              <w:rPr>
                <w:rFonts w:ascii="仿宋" w:hAnsi="仿宋" w:eastAsia="仿宋" w:cs="Times New Roman"/>
                <w:spacing w:val="-6"/>
                <w:kern w:val="0"/>
                <w:sz w:val="24"/>
                <w:szCs w:val="24"/>
              </w:rPr>
            </w:pPr>
            <w:r>
              <w:rPr>
                <w:rFonts w:hint="eastAsia" w:ascii="仿宋" w:hAnsi="仿宋" w:eastAsia="仿宋"/>
                <w:sz w:val="24"/>
              </w:rPr>
              <w:t>同时变更多个事项的，可合并填写一份变更登记表。</w:t>
            </w:r>
            <w:r>
              <w:rPr>
                <w:rFonts w:ascii="仿宋" w:hAnsi="仿宋" w:eastAsia="仿宋" w:cs="Times New Roman"/>
                <w:spacing w:val="-6"/>
                <w:kern w:val="0"/>
                <w:sz w:val="24"/>
                <w:szCs w:val="24"/>
              </w:rPr>
              <w:t>由</w:t>
            </w:r>
            <w:r>
              <w:rPr>
                <w:rFonts w:ascii="仿宋" w:hAnsi="仿宋" w:eastAsia="仿宋" w:cs="Times New Roman"/>
                <w:b/>
                <w:spacing w:val="-6"/>
                <w:kern w:val="0"/>
                <w:sz w:val="24"/>
                <w:szCs w:val="24"/>
              </w:rPr>
              <w:t>原</w:t>
            </w:r>
            <w:r>
              <w:rPr>
                <w:rFonts w:ascii="仿宋" w:hAnsi="仿宋" w:eastAsia="仿宋" w:cs="Times New Roman"/>
                <w:spacing w:val="-6"/>
                <w:kern w:val="0"/>
                <w:sz w:val="24"/>
                <w:szCs w:val="24"/>
              </w:rPr>
              <w:t>法定代表人签字并加盖单位公章；业务主管单位盖章；相关会议纪要需</w:t>
            </w:r>
            <w:r>
              <w:rPr>
                <w:rFonts w:hint="eastAsia" w:ascii="仿宋" w:hAnsi="仿宋" w:eastAsia="仿宋" w:cs="宋体"/>
                <w:kern w:val="0"/>
                <w:sz w:val="24"/>
              </w:rPr>
              <w:t>体现</w:t>
            </w:r>
            <w:r>
              <w:rPr>
                <w:rFonts w:hint="eastAsia" w:ascii="仿宋" w:hAnsi="仿宋" w:eastAsia="仿宋" w:cs="宋体"/>
                <w:sz w:val="24"/>
              </w:rPr>
              <w:t>变更</w:t>
            </w:r>
            <w:r>
              <w:rPr>
                <w:rFonts w:ascii="仿宋" w:hAnsi="仿宋" w:eastAsia="仿宋" w:cs="宋体"/>
                <w:kern w:val="0"/>
                <w:sz w:val="24"/>
              </w:rPr>
              <w:t>内容，</w:t>
            </w:r>
            <w:r>
              <w:rPr>
                <w:rFonts w:ascii="仿宋" w:hAnsi="仿宋" w:eastAsia="仿宋" w:cs="Times New Roman"/>
                <w:spacing w:val="-6"/>
                <w:kern w:val="0"/>
                <w:sz w:val="24"/>
                <w:szCs w:val="24"/>
              </w:rPr>
              <w:t>全体出席理事签字。</w:t>
            </w:r>
            <w:r>
              <w:rPr>
                <w:rFonts w:hint="eastAsia" w:ascii="仿宋" w:hAnsi="仿宋" w:eastAsia="仿宋" w:cs="Times New Roman"/>
                <w:kern w:val="0"/>
                <w:sz w:val="24"/>
                <w:szCs w:val="24"/>
              </w:rPr>
              <w:t>可自愿提交《无锡市社会组织信用主动公示承诺书》。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9" w:type="pct"/>
            <w:vAlign w:val="center"/>
          </w:tcPr>
          <w:p>
            <w:pPr>
              <w:pStyle w:val="17"/>
              <w:spacing w:line="30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2</w:t>
            </w:r>
          </w:p>
        </w:tc>
        <w:tc>
          <w:tcPr>
            <w:tcW w:w="1131" w:type="pct"/>
            <w:vAlign w:val="center"/>
          </w:tcPr>
          <w:p>
            <w:pPr>
              <w:pStyle w:val="17"/>
              <w:spacing w:line="300" w:lineRule="exact"/>
              <w:ind w:firstLine="0" w:firstLineChars="0"/>
              <w:rPr>
                <w:rFonts w:ascii="仿宋" w:hAnsi="仿宋" w:eastAsia="仿宋" w:cs="Times New Roman"/>
                <w:kern w:val="0"/>
                <w:sz w:val="24"/>
                <w:szCs w:val="24"/>
              </w:rPr>
            </w:pPr>
            <w:r>
              <w:rPr>
                <w:rFonts w:ascii="仿宋" w:hAnsi="仿宋" w:eastAsia="仿宋" w:cs="Times New Roman"/>
                <w:kern w:val="0"/>
                <w:sz w:val="24"/>
                <w:szCs w:val="24"/>
              </w:rPr>
              <w:t>社会组织法定代表人登记表</w:t>
            </w:r>
          </w:p>
        </w:tc>
        <w:tc>
          <w:tcPr>
            <w:tcW w:w="782" w:type="pct"/>
            <w:vAlign w:val="center"/>
          </w:tcPr>
          <w:p>
            <w:pPr>
              <w:pStyle w:val="17"/>
              <w:spacing w:line="30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网上下载</w:t>
            </w:r>
          </w:p>
        </w:tc>
        <w:tc>
          <w:tcPr>
            <w:tcW w:w="710" w:type="pct"/>
            <w:vAlign w:val="center"/>
          </w:tcPr>
          <w:p>
            <w:pPr>
              <w:pStyle w:val="17"/>
              <w:spacing w:line="300" w:lineRule="exact"/>
              <w:ind w:firstLine="0" w:firstLineChars="0"/>
              <w:jc w:val="center"/>
              <w:rPr>
                <w:rFonts w:ascii="仿宋" w:hAnsi="仿宋" w:eastAsia="仿宋" w:cs="Times New Roman"/>
                <w:b/>
                <w:kern w:val="0"/>
                <w:sz w:val="24"/>
                <w:szCs w:val="24"/>
              </w:rPr>
            </w:pPr>
            <w:r>
              <w:rPr>
                <w:rFonts w:ascii="仿宋" w:hAnsi="仿宋" w:eastAsia="仿宋" w:cs="Times New Roman"/>
                <w:b/>
                <w:kern w:val="0"/>
                <w:sz w:val="24"/>
                <w:szCs w:val="24"/>
              </w:rPr>
              <w:t>1</w:t>
            </w:r>
          </w:p>
        </w:tc>
        <w:tc>
          <w:tcPr>
            <w:tcW w:w="1968" w:type="pct"/>
            <w:vAlign w:val="center"/>
          </w:tcPr>
          <w:p>
            <w:pPr>
              <w:pStyle w:val="17"/>
              <w:spacing w:line="300" w:lineRule="exact"/>
              <w:ind w:firstLine="0" w:firstLineChars="0"/>
              <w:jc w:val="left"/>
              <w:rPr>
                <w:rFonts w:ascii="仿宋" w:hAnsi="仿宋" w:eastAsia="仿宋" w:cs="Times New Roman"/>
                <w:kern w:val="0"/>
                <w:sz w:val="24"/>
                <w:szCs w:val="24"/>
              </w:rPr>
            </w:pPr>
            <w:r>
              <w:rPr>
                <w:rFonts w:ascii="仿宋" w:hAnsi="仿宋" w:eastAsia="仿宋" w:cs="Times New Roman"/>
                <w:kern w:val="0"/>
                <w:sz w:val="24"/>
                <w:szCs w:val="24"/>
              </w:rPr>
              <w:t>新任法定代表人填写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09" w:type="pct"/>
            <w:vAlign w:val="center"/>
          </w:tcPr>
          <w:p>
            <w:pPr>
              <w:pStyle w:val="17"/>
              <w:spacing w:line="30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3</w:t>
            </w:r>
          </w:p>
        </w:tc>
        <w:tc>
          <w:tcPr>
            <w:tcW w:w="1131" w:type="pct"/>
            <w:vAlign w:val="center"/>
          </w:tcPr>
          <w:p>
            <w:pPr>
              <w:pStyle w:val="17"/>
              <w:spacing w:line="300" w:lineRule="exact"/>
              <w:ind w:firstLine="0" w:firstLineChars="0"/>
              <w:rPr>
                <w:rFonts w:ascii="仿宋" w:hAnsi="仿宋" w:eastAsia="仿宋" w:cs="Times New Roman"/>
                <w:kern w:val="0"/>
                <w:sz w:val="24"/>
                <w:szCs w:val="24"/>
              </w:rPr>
            </w:pPr>
            <w:r>
              <w:rPr>
                <w:rFonts w:hint="eastAsia" w:ascii="仿宋" w:hAnsi="仿宋" w:eastAsia="仿宋" w:cs="Times New Roman"/>
                <w:kern w:val="0"/>
                <w:sz w:val="24"/>
                <w:szCs w:val="24"/>
                <w:lang w:eastAsia="zh-CN"/>
              </w:rPr>
              <w:t>原法定代表人</w:t>
            </w:r>
            <w:r>
              <w:rPr>
                <w:rFonts w:ascii="仿宋" w:hAnsi="仿宋" w:eastAsia="仿宋" w:cs="Times New Roman"/>
                <w:kern w:val="0"/>
                <w:sz w:val="24"/>
                <w:szCs w:val="24"/>
              </w:rPr>
              <w:t>离任审计报告</w:t>
            </w:r>
          </w:p>
        </w:tc>
        <w:tc>
          <w:tcPr>
            <w:tcW w:w="782" w:type="pct"/>
            <w:vAlign w:val="center"/>
          </w:tcPr>
          <w:p>
            <w:pPr>
              <w:pStyle w:val="17"/>
              <w:spacing w:line="300" w:lineRule="exact"/>
              <w:ind w:firstLine="0" w:firstLineChars="0"/>
              <w:jc w:val="left"/>
              <w:rPr>
                <w:rFonts w:ascii="仿宋" w:hAnsi="仿宋" w:eastAsia="仿宋" w:cs="Times New Roman"/>
                <w:kern w:val="0"/>
                <w:sz w:val="24"/>
                <w:szCs w:val="24"/>
              </w:rPr>
            </w:pPr>
            <w:r>
              <w:rPr>
                <w:rFonts w:ascii="仿宋" w:hAnsi="仿宋" w:eastAsia="仿宋" w:cs="Times New Roman"/>
                <w:kern w:val="0"/>
                <w:sz w:val="24"/>
                <w:szCs w:val="24"/>
              </w:rPr>
              <w:t>会计师事务所，网上有模本供下载参考。</w:t>
            </w:r>
          </w:p>
        </w:tc>
        <w:tc>
          <w:tcPr>
            <w:tcW w:w="710" w:type="pct"/>
            <w:vAlign w:val="center"/>
          </w:tcPr>
          <w:p>
            <w:pPr>
              <w:pStyle w:val="17"/>
              <w:spacing w:line="300" w:lineRule="exact"/>
              <w:ind w:firstLine="0" w:firstLineChars="0"/>
              <w:jc w:val="center"/>
              <w:rPr>
                <w:rFonts w:ascii="仿宋" w:hAnsi="仿宋" w:eastAsia="仿宋" w:cs="Times New Roman"/>
                <w:b/>
                <w:kern w:val="0"/>
                <w:sz w:val="24"/>
                <w:szCs w:val="24"/>
              </w:rPr>
            </w:pPr>
            <w:r>
              <w:rPr>
                <w:rFonts w:ascii="仿宋" w:hAnsi="仿宋" w:eastAsia="仿宋" w:cs="Times New Roman"/>
                <w:b/>
                <w:kern w:val="0"/>
                <w:sz w:val="24"/>
                <w:szCs w:val="24"/>
              </w:rPr>
              <w:t>1</w:t>
            </w:r>
          </w:p>
        </w:tc>
        <w:tc>
          <w:tcPr>
            <w:tcW w:w="1968" w:type="pct"/>
            <w:vAlign w:val="center"/>
          </w:tcPr>
          <w:p>
            <w:pPr>
              <w:pStyle w:val="17"/>
              <w:spacing w:line="300" w:lineRule="exact"/>
              <w:ind w:firstLine="0" w:firstLineChars="0"/>
              <w:jc w:val="left"/>
              <w:rPr>
                <w:rFonts w:ascii="仿宋" w:hAnsi="仿宋" w:eastAsia="仿宋" w:cs="Times New Roman"/>
                <w:kern w:val="0"/>
                <w:sz w:val="24"/>
                <w:szCs w:val="24"/>
              </w:rPr>
            </w:pPr>
            <w:r>
              <w:rPr>
                <w:rFonts w:ascii="仿宋" w:hAnsi="仿宋" w:eastAsia="仿宋" w:cs="Times New Roman"/>
                <w:kern w:val="0"/>
                <w:sz w:val="24"/>
                <w:szCs w:val="24"/>
              </w:rPr>
              <w:t>审计时间应从上次登记管理机关批准任职之日至召开相关会议前1个月的月末，并应在召开相关会议之日起三个月内提交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9" w:type="pct"/>
            <w:vAlign w:val="center"/>
          </w:tcPr>
          <w:p>
            <w:pPr>
              <w:pStyle w:val="17"/>
              <w:spacing w:line="30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4</w:t>
            </w:r>
          </w:p>
        </w:tc>
        <w:tc>
          <w:tcPr>
            <w:tcW w:w="1131" w:type="pct"/>
            <w:vAlign w:val="center"/>
          </w:tcPr>
          <w:p>
            <w:pPr>
              <w:pStyle w:val="17"/>
              <w:spacing w:line="300" w:lineRule="exact"/>
              <w:ind w:firstLine="0" w:firstLineChars="0"/>
              <w:rPr>
                <w:rFonts w:ascii="仿宋" w:hAnsi="仿宋" w:eastAsia="仿宋" w:cs="Times New Roman"/>
                <w:kern w:val="0"/>
                <w:sz w:val="24"/>
                <w:szCs w:val="24"/>
              </w:rPr>
            </w:pPr>
            <w:r>
              <w:rPr>
                <w:rFonts w:ascii="仿宋" w:hAnsi="仿宋" w:eastAsia="仿宋" w:cs="Times New Roman"/>
                <w:kern w:val="0"/>
                <w:sz w:val="24"/>
                <w:szCs w:val="24"/>
              </w:rPr>
              <w:t>民办非企业单位登记证书正、副本</w:t>
            </w:r>
          </w:p>
        </w:tc>
        <w:tc>
          <w:tcPr>
            <w:tcW w:w="782" w:type="pct"/>
            <w:vAlign w:val="center"/>
          </w:tcPr>
          <w:p>
            <w:pPr>
              <w:pStyle w:val="17"/>
              <w:spacing w:line="300" w:lineRule="exact"/>
              <w:ind w:firstLine="0" w:firstLineChars="0"/>
              <w:jc w:val="center"/>
              <w:rPr>
                <w:rFonts w:ascii="仿宋" w:hAnsi="仿宋" w:eastAsia="仿宋" w:cs="Times New Roman"/>
                <w:kern w:val="0"/>
                <w:sz w:val="24"/>
                <w:szCs w:val="24"/>
              </w:rPr>
            </w:pPr>
          </w:p>
        </w:tc>
        <w:tc>
          <w:tcPr>
            <w:tcW w:w="710" w:type="pct"/>
            <w:vAlign w:val="center"/>
          </w:tcPr>
          <w:p>
            <w:pPr>
              <w:pStyle w:val="17"/>
              <w:spacing w:line="300" w:lineRule="exact"/>
              <w:ind w:firstLine="0" w:firstLineChars="0"/>
              <w:jc w:val="center"/>
              <w:rPr>
                <w:rFonts w:ascii="仿宋" w:hAnsi="仿宋" w:eastAsia="仿宋" w:cs="Times New Roman"/>
                <w:b/>
                <w:kern w:val="0"/>
                <w:sz w:val="24"/>
                <w:szCs w:val="24"/>
              </w:rPr>
            </w:pPr>
            <w:r>
              <w:rPr>
                <w:rFonts w:ascii="仿宋" w:hAnsi="仿宋" w:eastAsia="仿宋" w:cs="Times New Roman"/>
                <w:b/>
                <w:kern w:val="0"/>
                <w:sz w:val="24"/>
                <w:szCs w:val="24"/>
              </w:rPr>
              <w:t>各1</w:t>
            </w:r>
          </w:p>
        </w:tc>
        <w:tc>
          <w:tcPr>
            <w:tcW w:w="1968" w:type="pct"/>
            <w:vAlign w:val="center"/>
          </w:tcPr>
          <w:p>
            <w:pPr>
              <w:pStyle w:val="17"/>
              <w:spacing w:line="30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原件</w:t>
            </w:r>
          </w:p>
        </w:tc>
      </w:tr>
    </w:tbl>
    <w:p>
      <w:pPr>
        <w:pStyle w:val="17"/>
        <w:tabs>
          <w:tab w:val="center" w:pos="4363"/>
        </w:tabs>
        <w:spacing w:line="240" w:lineRule="exact"/>
        <w:ind w:firstLine="643"/>
        <w:rPr>
          <w:rFonts w:ascii="Times New Roman" w:hAnsi="Times New Roman" w:cs="Times New Roman"/>
          <w:b/>
          <w:kern w:val="0"/>
          <w:sz w:val="32"/>
          <w:szCs w:val="32"/>
        </w:rPr>
      </w:pPr>
    </w:p>
    <w:p>
      <w:pPr>
        <w:pStyle w:val="17"/>
        <w:tabs>
          <w:tab w:val="center" w:pos="4363"/>
        </w:tabs>
        <w:spacing w:line="560" w:lineRule="exact"/>
        <w:ind w:firstLine="643"/>
        <w:rPr>
          <w:rFonts w:ascii="Times New Roman" w:hAnsi="Times New Roman" w:cs="Times New Roman"/>
          <w:b/>
          <w:kern w:val="0"/>
          <w:sz w:val="32"/>
          <w:szCs w:val="32"/>
        </w:rPr>
      </w:pPr>
      <w:r>
        <w:rPr>
          <w:rFonts w:ascii="Times New Roman" w:hAnsi="Times New Roman" w:cs="Times New Roman"/>
          <w:b/>
          <w:kern w:val="0"/>
          <w:sz w:val="32"/>
          <w:szCs w:val="32"/>
        </w:rPr>
        <w:t>4.业务范围的变更</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062"/>
        <w:gridCol w:w="1417"/>
        <w:gridCol w:w="1276"/>
        <w:gridCol w:w="3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08" w:type="pct"/>
            <w:vAlign w:val="center"/>
          </w:tcPr>
          <w:p>
            <w:pPr>
              <w:pStyle w:val="17"/>
              <w:overflowPunct w:val="0"/>
              <w:autoSpaceDE w:val="0"/>
              <w:autoSpaceDN w:val="0"/>
              <w:spacing w:line="300" w:lineRule="exact"/>
              <w:ind w:firstLine="0" w:firstLineChars="0"/>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序号</w:t>
            </w:r>
          </w:p>
        </w:tc>
        <w:tc>
          <w:tcPr>
            <w:tcW w:w="1138" w:type="pct"/>
            <w:vAlign w:val="center"/>
          </w:tcPr>
          <w:p>
            <w:pPr>
              <w:pStyle w:val="17"/>
              <w:overflowPunct w:val="0"/>
              <w:autoSpaceDE w:val="0"/>
              <w:autoSpaceDN w:val="0"/>
              <w:spacing w:line="300" w:lineRule="exact"/>
              <w:ind w:firstLine="0" w:firstLineChars="0"/>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材料名称</w:t>
            </w:r>
          </w:p>
        </w:tc>
        <w:tc>
          <w:tcPr>
            <w:tcW w:w="782" w:type="pct"/>
            <w:vAlign w:val="center"/>
          </w:tcPr>
          <w:p>
            <w:pPr>
              <w:pStyle w:val="17"/>
              <w:overflowPunct w:val="0"/>
              <w:autoSpaceDE w:val="0"/>
              <w:autoSpaceDN w:val="0"/>
              <w:spacing w:line="300" w:lineRule="exact"/>
              <w:ind w:firstLine="0" w:firstLineChars="0"/>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来源</w:t>
            </w:r>
          </w:p>
        </w:tc>
        <w:tc>
          <w:tcPr>
            <w:tcW w:w="704" w:type="pct"/>
            <w:vAlign w:val="center"/>
          </w:tcPr>
          <w:p>
            <w:pPr>
              <w:pStyle w:val="17"/>
              <w:overflowPunct w:val="0"/>
              <w:autoSpaceDE w:val="0"/>
              <w:autoSpaceDN w:val="0"/>
              <w:spacing w:line="300" w:lineRule="exact"/>
              <w:ind w:firstLine="0" w:firstLineChars="0"/>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递交份数</w:t>
            </w:r>
          </w:p>
        </w:tc>
        <w:tc>
          <w:tcPr>
            <w:tcW w:w="1968" w:type="pct"/>
            <w:vAlign w:val="center"/>
          </w:tcPr>
          <w:p>
            <w:pPr>
              <w:pStyle w:val="17"/>
              <w:overflowPunct w:val="0"/>
              <w:autoSpaceDE w:val="0"/>
              <w:autoSpaceDN w:val="0"/>
              <w:spacing w:line="300" w:lineRule="exact"/>
              <w:ind w:firstLine="0" w:firstLineChars="0"/>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8" w:type="pct"/>
            <w:vAlign w:val="center"/>
          </w:tcPr>
          <w:p>
            <w:pPr>
              <w:pStyle w:val="17"/>
              <w:overflowPunct w:val="0"/>
              <w:autoSpaceDE w:val="0"/>
              <w:autoSpaceDN w:val="0"/>
              <w:spacing w:line="30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1</w:t>
            </w:r>
          </w:p>
        </w:tc>
        <w:tc>
          <w:tcPr>
            <w:tcW w:w="1138" w:type="pct"/>
            <w:vAlign w:val="center"/>
          </w:tcPr>
          <w:p>
            <w:pPr>
              <w:pStyle w:val="17"/>
              <w:overflowPunct w:val="0"/>
              <w:autoSpaceDE w:val="0"/>
              <w:autoSpaceDN w:val="0"/>
              <w:spacing w:line="300" w:lineRule="exact"/>
              <w:ind w:firstLine="0" w:firstLineChars="0"/>
              <w:rPr>
                <w:rFonts w:ascii="仿宋" w:hAnsi="仿宋" w:eastAsia="仿宋" w:cs="Times New Roman"/>
                <w:kern w:val="0"/>
                <w:sz w:val="24"/>
                <w:szCs w:val="24"/>
              </w:rPr>
            </w:pPr>
            <w:r>
              <w:rPr>
                <w:rFonts w:ascii="仿宋" w:hAnsi="仿宋" w:eastAsia="仿宋" w:cs="Times New Roman"/>
                <w:kern w:val="0"/>
                <w:sz w:val="24"/>
                <w:szCs w:val="24"/>
              </w:rPr>
              <w:t>社会组织变更登记表</w:t>
            </w:r>
          </w:p>
        </w:tc>
        <w:tc>
          <w:tcPr>
            <w:tcW w:w="782" w:type="pct"/>
            <w:vAlign w:val="center"/>
          </w:tcPr>
          <w:p>
            <w:pPr>
              <w:pStyle w:val="17"/>
              <w:overflowPunct w:val="0"/>
              <w:autoSpaceDE w:val="0"/>
              <w:autoSpaceDN w:val="0"/>
              <w:spacing w:line="30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网上下载</w:t>
            </w:r>
          </w:p>
        </w:tc>
        <w:tc>
          <w:tcPr>
            <w:tcW w:w="704" w:type="pct"/>
            <w:vAlign w:val="center"/>
          </w:tcPr>
          <w:p>
            <w:pPr>
              <w:pStyle w:val="17"/>
              <w:overflowPunct w:val="0"/>
              <w:autoSpaceDE w:val="0"/>
              <w:autoSpaceDN w:val="0"/>
              <w:spacing w:line="300" w:lineRule="exact"/>
              <w:ind w:firstLine="0" w:firstLineChars="0"/>
              <w:jc w:val="center"/>
              <w:rPr>
                <w:rFonts w:ascii="仿宋" w:hAnsi="仿宋" w:eastAsia="仿宋" w:cs="Times New Roman"/>
                <w:b/>
                <w:color w:val="FF0000"/>
                <w:kern w:val="0"/>
                <w:sz w:val="24"/>
                <w:szCs w:val="24"/>
              </w:rPr>
            </w:pPr>
            <w:r>
              <w:rPr>
                <w:rFonts w:ascii="仿宋" w:hAnsi="仿宋" w:eastAsia="仿宋" w:cs="Times New Roman"/>
                <w:b/>
                <w:kern w:val="0"/>
                <w:sz w:val="24"/>
                <w:szCs w:val="24"/>
              </w:rPr>
              <w:t>1</w:t>
            </w:r>
          </w:p>
        </w:tc>
        <w:tc>
          <w:tcPr>
            <w:tcW w:w="1968" w:type="pct"/>
            <w:vAlign w:val="center"/>
          </w:tcPr>
          <w:p>
            <w:pPr>
              <w:pStyle w:val="17"/>
              <w:overflowPunct w:val="0"/>
              <w:autoSpaceDE w:val="0"/>
              <w:autoSpaceDN w:val="0"/>
              <w:spacing w:line="300" w:lineRule="exact"/>
              <w:ind w:firstLine="0" w:firstLineChars="0"/>
              <w:jc w:val="left"/>
              <w:rPr>
                <w:rFonts w:ascii="仿宋" w:hAnsi="仿宋" w:eastAsia="仿宋" w:cs="Times New Roman"/>
                <w:kern w:val="0"/>
                <w:sz w:val="24"/>
                <w:szCs w:val="24"/>
              </w:rPr>
            </w:pPr>
            <w:r>
              <w:rPr>
                <w:rFonts w:hint="eastAsia" w:ascii="仿宋" w:hAnsi="仿宋" w:eastAsia="仿宋"/>
                <w:sz w:val="24"/>
              </w:rPr>
              <w:t>同时变更多个事项的，可合并填写一份变更登记表。</w:t>
            </w:r>
            <w:r>
              <w:rPr>
                <w:rFonts w:ascii="仿宋" w:hAnsi="仿宋" w:eastAsia="仿宋" w:cs="Times New Roman"/>
                <w:kern w:val="0"/>
                <w:sz w:val="24"/>
                <w:szCs w:val="24"/>
              </w:rPr>
              <w:t>法定代表人签字并加盖单位公章；业务主管单位盖章；相关会议纪要需</w:t>
            </w:r>
            <w:r>
              <w:rPr>
                <w:rFonts w:hint="eastAsia" w:ascii="仿宋" w:hAnsi="仿宋" w:eastAsia="仿宋" w:cs="宋体"/>
                <w:kern w:val="0"/>
                <w:sz w:val="24"/>
              </w:rPr>
              <w:t>体现</w:t>
            </w:r>
            <w:r>
              <w:rPr>
                <w:rFonts w:hint="eastAsia" w:ascii="仿宋" w:hAnsi="仿宋" w:eastAsia="仿宋" w:cs="宋体"/>
                <w:sz w:val="24"/>
              </w:rPr>
              <w:t>变更</w:t>
            </w:r>
            <w:r>
              <w:rPr>
                <w:rFonts w:ascii="仿宋" w:hAnsi="仿宋" w:eastAsia="仿宋" w:cs="宋体"/>
                <w:kern w:val="0"/>
                <w:sz w:val="24"/>
              </w:rPr>
              <w:t>内容，</w:t>
            </w:r>
            <w:r>
              <w:rPr>
                <w:rFonts w:ascii="仿宋" w:hAnsi="仿宋" w:eastAsia="仿宋" w:cs="Times New Roman"/>
                <w:kern w:val="0"/>
                <w:sz w:val="24"/>
                <w:szCs w:val="24"/>
              </w:rPr>
              <w:t>全体出席理事签字。</w:t>
            </w:r>
            <w:r>
              <w:rPr>
                <w:rFonts w:ascii="仿宋" w:hAnsi="仿宋" w:eastAsia="仿宋" w:cs="Times New Roman"/>
                <w:spacing w:val="-4"/>
                <w:kern w:val="0"/>
                <w:sz w:val="24"/>
                <w:szCs w:val="24"/>
              </w:rPr>
              <w:t>有许可证的</w:t>
            </w:r>
            <w:r>
              <w:rPr>
                <w:rFonts w:ascii="仿宋" w:hAnsi="仿宋" w:eastAsia="仿宋" w:cs="Times New Roman"/>
                <w:kern w:val="0"/>
                <w:sz w:val="24"/>
                <w:szCs w:val="24"/>
              </w:rPr>
              <w:t>民办非企业单位需提供许可证副本复印件</w:t>
            </w:r>
            <w:r>
              <w:rPr>
                <w:rFonts w:hint="eastAsia" w:ascii="仿宋" w:hAnsi="仿宋" w:eastAsia="仿宋" w:cs="Times New Roman"/>
                <w:kern w:val="0"/>
                <w:sz w:val="24"/>
                <w:szCs w:val="24"/>
              </w:rPr>
              <w:t>。可自愿提交《无锡市社会组织信用主动公示承诺书》。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8" w:type="pct"/>
            <w:vAlign w:val="center"/>
          </w:tcPr>
          <w:p>
            <w:pPr>
              <w:pStyle w:val="17"/>
              <w:overflowPunct w:val="0"/>
              <w:autoSpaceDE w:val="0"/>
              <w:autoSpaceDN w:val="0"/>
              <w:spacing w:line="30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2</w:t>
            </w:r>
          </w:p>
        </w:tc>
        <w:tc>
          <w:tcPr>
            <w:tcW w:w="1138" w:type="pct"/>
            <w:vAlign w:val="center"/>
          </w:tcPr>
          <w:p>
            <w:pPr>
              <w:pStyle w:val="17"/>
              <w:overflowPunct w:val="0"/>
              <w:autoSpaceDE w:val="0"/>
              <w:autoSpaceDN w:val="0"/>
              <w:spacing w:line="300" w:lineRule="exact"/>
              <w:ind w:firstLine="0" w:firstLineChars="0"/>
              <w:rPr>
                <w:rFonts w:ascii="仿宋" w:hAnsi="仿宋" w:eastAsia="仿宋" w:cs="Times New Roman"/>
                <w:kern w:val="0"/>
                <w:sz w:val="24"/>
                <w:szCs w:val="24"/>
              </w:rPr>
            </w:pPr>
            <w:r>
              <w:rPr>
                <w:rFonts w:ascii="仿宋" w:hAnsi="仿宋" w:eastAsia="仿宋" w:cs="Times New Roman"/>
                <w:kern w:val="0"/>
                <w:sz w:val="24"/>
                <w:szCs w:val="24"/>
              </w:rPr>
              <w:t>社会组织章程核准表</w:t>
            </w:r>
            <w:r>
              <w:rPr>
                <w:rFonts w:hint="eastAsia" w:ascii="仿宋" w:hAnsi="仿宋" w:eastAsia="仿宋" w:cs="Times New Roman"/>
                <w:kern w:val="0"/>
                <w:sz w:val="24"/>
                <w:szCs w:val="24"/>
              </w:rPr>
              <w:t>（可另附章程修订对照表）</w:t>
            </w:r>
          </w:p>
        </w:tc>
        <w:tc>
          <w:tcPr>
            <w:tcW w:w="782" w:type="pct"/>
            <w:vAlign w:val="center"/>
          </w:tcPr>
          <w:p>
            <w:pPr>
              <w:pStyle w:val="17"/>
              <w:overflowPunct w:val="0"/>
              <w:autoSpaceDE w:val="0"/>
              <w:autoSpaceDN w:val="0"/>
              <w:spacing w:line="30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网上下载</w:t>
            </w:r>
          </w:p>
        </w:tc>
        <w:tc>
          <w:tcPr>
            <w:tcW w:w="704" w:type="pct"/>
            <w:vAlign w:val="center"/>
          </w:tcPr>
          <w:p>
            <w:pPr>
              <w:pStyle w:val="17"/>
              <w:overflowPunct w:val="0"/>
              <w:autoSpaceDE w:val="0"/>
              <w:autoSpaceDN w:val="0"/>
              <w:spacing w:line="300" w:lineRule="exact"/>
              <w:ind w:firstLine="0" w:firstLineChars="0"/>
              <w:jc w:val="center"/>
              <w:rPr>
                <w:rFonts w:ascii="仿宋" w:hAnsi="仿宋" w:eastAsia="仿宋" w:cs="Times New Roman"/>
                <w:b/>
                <w:kern w:val="0"/>
                <w:sz w:val="24"/>
                <w:szCs w:val="24"/>
              </w:rPr>
            </w:pPr>
            <w:r>
              <w:rPr>
                <w:rFonts w:ascii="仿宋" w:hAnsi="仿宋" w:eastAsia="仿宋" w:cs="Times New Roman"/>
                <w:b/>
                <w:kern w:val="0"/>
                <w:sz w:val="24"/>
                <w:szCs w:val="24"/>
              </w:rPr>
              <w:t>1</w:t>
            </w:r>
          </w:p>
        </w:tc>
        <w:tc>
          <w:tcPr>
            <w:tcW w:w="1968" w:type="pct"/>
            <w:vAlign w:val="center"/>
          </w:tcPr>
          <w:p>
            <w:pPr>
              <w:pStyle w:val="17"/>
              <w:overflowPunct w:val="0"/>
              <w:autoSpaceDE w:val="0"/>
              <w:autoSpaceDN w:val="0"/>
              <w:spacing w:line="300" w:lineRule="exact"/>
              <w:ind w:firstLine="0" w:firstLineChars="0"/>
              <w:jc w:val="left"/>
              <w:rPr>
                <w:rFonts w:ascii="仿宋" w:hAnsi="仿宋" w:eastAsia="仿宋" w:cs="Times New Roman"/>
                <w:kern w:val="0"/>
                <w:sz w:val="24"/>
                <w:szCs w:val="24"/>
              </w:rPr>
            </w:pPr>
            <w:r>
              <w:rPr>
                <w:rFonts w:hint="eastAsia" w:ascii="仿宋" w:hAnsi="仿宋" w:eastAsia="仿宋" w:cs="Times New Roman"/>
                <w:kern w:val="0"/>
                <w:sz w:val="24"/>
                <w:szCs w:val="24"/>
              </w:rPr>
              <w:t>法定代表人签字并加盖单位公章；</w:t>
            </w:r>
            <w:r>
              <w:rPr>
                <w:rFonts w:ascii="仿宋" w:hAnsi="仿宋" w:eastAsia="仿宋" w:cs="Times New Roman"/>
                <w:kern w:val="0"/>
                <w:sz w:val="24"/>
                <w:szCs w:val="24"/>
              </w:rPr>
              <w:t>业务主管单位盖章</w:t>
            </w:r>
            <w:r>
              <w:rPr>
                <w:rFonts w:hint="eastAsia" w:ascii="仿宋" w:hAnsi="仿宋" w:eastAsia="仿宋" w:cs="Times New Roman"/>
                <w:kern w:val="0"/>
                <w:sz w:val="24"/>
                <w:szCs w:val="24"/>
              </w:rPr>
              <w:t>；章程修订对照表加盖单位公章。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8" w:type="pct"/>
            <w:vAlign w:val="center"/>
          </w:tcPr>
          <w:p>
            <w:pPr>
              <w:pStyle w:val="17"/>
              <w:overflowPunct w:val="0"/>
              <w:autoSpaceDE w:val="0"/>
              <w:autoSpaceDN w:val="0"/>
              <w:spacing w:line="30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3</w:t>
            </w:r>
          </w:p>
        </w:tc>
        <w:tc>
          <w:tcPr>
            <w:tcW w:w="1138" w:type="pct"/>
            <w:vAlign w:val="center"/>
          </w:tcPr>
          <w:p>
            <w:pPr>
              <w:pStyle w:val="17"/>
              <w:overflowPunct w:val="0"/>
              <w:autoSpaceDE w:val="0"/>
              <w:autoSpaceDN w:val="0"/>
              <w:spacing w:line="300" w:lineRule="exact"/>
              <w:ind w:firstLine="0" w:firstLineChars="0"/>
              <w:rPr>
                <w:rFonts w:ascii="仿宋" w:hAnsi="仿宋" w:eastAsia="仿宋" w:cs="Times New Roman"/>
                <w:kern w:val="0"/>
                <w:sz w:val="24"/>
                <w:szCs w:val="24"/>
              </w:rPr>
            </w:pPr>
            <w:r>
              <w:rPr>
                <w:rFonts w:ascii="仿宋" w:hAnsi="仿宋" w:eastAsia="仿宋" w:cs="Times New Roman"/>
                <w:kern w:val="0"/>
                <w:sz w:val="24"/>
                <w:szCs w:val="24"/>
              </w:rPr>
              <w:t>民办非企业单位章程</w:t>
            </w:r>
          </w:p>
        </w:tc>
        <w:tc>
          <w:tcPr>
            <w:tcW w:w="782" w:type="pct"/>
            <w:vAlign w:val="center"/>
          </w:tcPr>
          <w:p>
            <w:pPr>
              <w:pStyle w:val="17"/>
              <w:overflowPunct w:val="0"/>
              <w:autoSpaceDE w:val="0"/>
              <w:autoSpaceDN w:val="0"/>
              <w:spacing w:line="30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网上下载</w:t>
            </w:r>
          </w:p>
        </w:tc>
        <w:tc>
          <w:tcPr>
            <w:tcW w:w="704" w:type="pct"/>
            <w:vAlign w:val="center"/>
          </w:tcPr>
          <w:p>
            <w:pPr>
              <w:pStyle w:val="17"/>
              <w:overflowPunct w:val="0"/>
              <w:autoSpaceDE w:val="0"/>
              <w:autoSpaceDN w:val="0"/>
              <w:spacing w:line="300" w:lineRule="exact"/>
              <w:ind w:firstLine="0" w:firstLineChars="0"/>
              <w:jc w:val="center"/>
              <w:rPr>
                <w:rFonts w:ascii="仿宋" w:hAnsi="仿宋" w:eastAsia="仿宋" w:cs="Times New Roman"/>
                <w:b/>
                <w:kern w:val="0"/>
                <w:sz w:val="24"/>
                <w:szCs w:val="24"/>
              </w:rPr>
            </w:pPr>
            <w:r>
              <w:rPr>
                <w:rFonts w:ascii="仿宋" w:hAnsi="仿宋" w:eastAsia="仿宋" w:cs="Times New Roman"/>
                <w:b/>
                <w:kern w:val="0"/>
                <w:sz w:val="24"/>
                <w:szCs w:val="24"/>
              </w:rPr>
              <w:t>3</w:t>
            </w:r>
          </w:p>
        </w:tc>
        <w:tc>
          <w:tcPr>
            <w:tcW w:w="1968" w:type="pct"/>
            <w:vAlign w:val="center"/>
          </w:tcPr>
          <w:p>
            <w:pPr>
              <w:pStyle w:val="17"/>
              <w:overflowPunct w:val="0"/>
              <w:autoSpaceDE w:val="0"/>
              <w:autoSpaceDN w:val="0"/>
              <w:spacing w:line="300" w:lineRule="exact"/>
              <w:ind w:firstLine="0" w:firstLineChars="0"/>
              <w:jc w:val="left"/>
              <w:rPr>
                <w:rFonts w:ascii="仿宋" w:hAnsi="仿宋" w:eastAsia="仿宋" w:cs="Times New Roman"/>
                <w:kern w:val="0"/>
                <w:sz w:val="24"/>
                <w:szCs w:val="24"/>
              </w:rPr>
            </w:pPr>
            <w:r>
              <w:rPr>
                <w:rFonts w:ascii="仿宋" w:hAnsi="仿宋" w:eastAsia="仿宋" w:cs="Times New Roman"/>
                <w:kern w:val="0"/>
                <w:sz w:val="24"/>
                <w:szCs w:val="24"/>
              </w:rPr>
              <w:t>法定代表人签字；骑缝处加盖公章。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8" w:type="pct"/>
            <w:vAlign w:val="center"/>
          </w:tcPr>
          <w:p>
            <w:pPr>
              <w:pStyle w:val="17"/>
              <w:overflowPunct w:val="0"/>
              <w:autoSpaceDE w:val="0"/>
              <w:autoSpaceDN w:val="0"/>
              <w:spacing w:line="30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4</w:t>
            </w:r>
          </w:p>
        </w:tc>
        <w:tc>
          <w:tcPr>
            <w:tcW w:w="1138" w:type="pct"/>
            <w:vAlign w:val="center"/>
          </w:tcPr>
          <w:p>
            <w:pPr>
              <w:pStyle w:val="17"/>
              <w:overflowPunct w:val="0"/>
              <w:autoSpaceDE w:val="0"/>
              <w:autoSpaceDN w:val="0"/>
              <w:spacing w:line="300" w:lineRule="exact"/>
              <w:ind w:firstLine="0" w:firstLineChars="0"/>
              <w:rPr>
                <w:rFonts w:ascii="仿宋" w:hAnsi="仿宋" w:eastAsia="仿宋" w:cs="Times New Roman"/>
                <w:kern w:val="0"/>
                <w:sz w:val="24"/>
                <w:szCs w:val="24"/>
              </w:rPr>
            </w:pPr>
            <w:r>
              <w:rPr>
                <w:rFonts w:ascii="仿宋" w:hAnsi="仿宋" w:eastAsia="仿宋" w:cs="Times New Roman"/>
                <w:kern w:val="0"/>
                <w:sz w:val="24"/>
                <w:szCs w:val="24"/>
              </w:rPr>
              <w:t>民办非企业单位登记证书正、副本</w:t>
            </w:r>
          </w:p>
        </w:tc>
        <w:tc>
          <w:tcPr>
            <w:tcW w:w="782" w:type="pct"/>
            <w:vAlign w:val="center"/>
          </w:tcPr>
          <w:p>
            <w:pPr>
              <w:pStyle w:val="17"/>
              <w:overflowPunct w:val="0"/>
              <w:autoSpaceDE w:val="0"/>
              <w:autoSpaceDN w:val="0"/>
              <w:spacing w:line="300" w:lineRule="exact"/>
              <w:ind w:firstLine="0" w:firstLineChars="0"/>
              <w:jc w:val="center"/>
              <w:rPr>
                <w:rFonts w:ascii="仿宋" w:hAnsi="仿宋" w:eastAsia="仿宋" w:cs="Times New Roman"/>
                <w:kern w:val="0"/>
                <w:sz w:val="24"/>
                <w:szCs w:val="24"/>
              </w:rPr>
            </w:pPr>
          </w:p>
        </w:tc>
        <w:tc>
          <w:tcPr>
            <w:tcW w:w="704" w:type="pct"/>
            <w:vAlign w:val="center"/>
          </w:tcPr>
          <w:p>
            <w:pPr>
              <w:pStyle w:val="17"/>
              <w:overflowPunct w:val="0"/>
              <w:autoSpaceDE w:val="0"/>
              <w:autoSpaceDN w:val="0"/>
              <w:spacing w:line="300" w:lineRule="exact"/>
              <w:ind w:firstLine="0" w:firstLineChars="0"/>
              <w:jc w:val="center"/>
              <w:rPr>
                <w:rFonts w:ascii="仿宋" w:hAnsi="仿宋" w:eastAsia="仿宋" w:cs="Times New Roman"/>
                <w:b/>
                <w:kern w:val="0"/>
                <w:sz w:val="24"/>
                <w:szCs w:val="24"/>
              </w:rPr>
            </w:pPr>
            <w:r>
              <w:rPr>
                <w:rFonts w:ascii="仿宋" w:hAnsi="仿宋" w:eastAsia="仿宋" w:cs="Times New Roman"/>
                <w:b/>
                <w:kern w:val="0"/>
                <w:sz w:val="24"/>
                <w:szCs w:val="24"/>
              </w:rPr>
              <w:t>各1</w:t>
            </w:r>
          </w:p>
        </w:tc>
        <w:tc>
          <w:tcPr>
            <w:tcW w:w="1968" w:type="pct"/>
            <w:vAlign w:val="center"/>
          </w:tcPr>
          <w:p>
            <w:pPr>
              <w:pStyle w:val="17"/>
              <w:overflowPunct w:val="0"/>
              <w:autoSpaceDE w:val="0"/>
              <w:autoSpaceDN w:val="0"/>
              <w:spacing w:line="30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原件</w:t>
            </w:r>
          </w:p>
        </w:tc>
      </w:tr>
    </w:tbl>
    <w:p>
      <w:pPr>
        <w:pStyle w:val="17"/>
        <w:tabs>
          <w:tab w:val="center" w:pos="4363"/>
        </w:tabs>
        <w:spacing w:line="240" w:lineRule="exact"/>
        <w:ind w:firstLine="643"/>
        <w:rPr>
          <w:rFonts w:ascii="Times New Roman" w:hAnsi="Times New Roman" w:cs="Times New Roman"/>
          <w:b/>
          <w:kern w:val="0"/>
          <w:sz w:val="32"/>
          <w:szCs w:val="32"/>
        </w:rPr>
      </w:pPr>
    </w:p>
    <w:p>
      <w:pPr>
        <w:pStyle w:val="17"/>
        <w:tabs>
          <w:tab w:val="center" w:pos="4363"/>
        </w:tabs>
        <w:spacing w:line="560" w:lineRule="exact"/>
        <w:ind w:firstLine="643"/>
        <w:rPr>
          <w:rFonts w:ascii="Times New Roman" w:hAnsi="Times New Roman" w:cs="Times New Roman"/>
          <w:b/>
          <w:kern w:val="0"/>
          <w:sz w:val="32"/>
          <w:szCs w:val="32"/>
        </w:rPr>
      </w:pPr>
      <w:r>
        <w:rPr>
          <w:rFonts w:ascii="Times New Roman" w:hAnsi="Times New Roman" w:cs="Times New Roman"/>
          <w:b/>
          <w:kern w:val="0"/>
          <w:sz w:val="32"/>
          <w:szCs w:val="32"/>
        </w:rPr>
        <w:t>5.开办资金的变更</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062"/>
        <w:gridCol w:w="1417"/>
        <w:gridCol w:w="1276"/>
        <w:gridCol w:w="3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08" w:type="pct"/>
            <w:vAlign w:val="center"/>
          </w:tcPr>
          <w:p>
            <w:pPr>
              <w:pStyle w:val="17"/>
              <w:overflowPunct w:val="0"/>
              <w:autoSpaceDE w:val="0"/>
              <w:autoSpaceDN w:val="0"/>
              <w:spacing w:line="300" w:lineRule="exact"/>
              <w:ind w:firstLine="0" w:firstLineChars="0"/>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序号</w:t>
            </w:r>
          </w:p>
        </w:tc>
        <w:tc>
          <w:tcPr>
            <w:tcW w:w="1138" w:type="pct"/>
            <w:vAlign w:val="center"/>
          </w:tcPr>
          <w:p>
            <w:pPr>
              <w:pStyle w:val="17"/>
              <w:overflowPunct w:val="0"/>
              <w:autoSpaceDE w:val="0"/>
              <w:autoSpaceDN w:val="0"/>
              <w:spacing w:line="300" w:lineRule="exact"/>
              <w:ind w:firstLine="0" w:firstLineChars="0"/>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材料名称</w:t>
            </w:r>
          </w:p>
        </w:tc>
        <w:tc>
          <w:tcPr>
            <w:tcW w:w="782" w:type="pct"/>
            <w:vAlign w:val="center"/>
          </w:tcPr>
          <w:p>
            <w:pPr>
              <w:pStyle w:val="17"/>
              <w:overflowPunct w:val="0"/>
              <w:autoSpaceDE w:val="0"/>
              <w:autoSpaceDN w:val="0"/>
              <w:spacing w:line="300" w:lineRule="exact"/>
              <w:ind w:firstLine="0" w:firstLineChars="0"/>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来源</w:t>
            </w:r>
          </w:p>
        </w:tc>
        <w:tc>
          <w:tcPr>
            <w:tcW w:w="704" w:type="pct"/>
            <w:vAlign w:val="center"/>
          </w:tcPr>
          <w:p>
            <w:pPr>
              <w:pStyle w:val="17"/>
              <w:overflowPunct w:val="0"/>
              <w:autoSpaceDE w:val="0"/>
              <w:autoSpaceDN w:val="0"/>
              <w:spacing w:line="300" w:lineRule="exact"/>
              <w:ind w:firstLine="0" w:firstLineChars="0"/>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递交份数</w:t>
            </w:r>
          </w:p>
        </w:tc>
        <w:tc>
          <w:tcPr>
            <w:tcW w:w="1968" w:type="pct"/>
            <w:vAlign w:val="center"/>
          </w:tcPr>
          <w:p>
            <w:pPr>
              <w:pStyle w:val="17"/>
              <w:overflowPunct w:val="0"/>
              <w:autoSpaceDE w:val="0"/>
              <w:autoSpaceDN w:val="0"/>
              <w:spacing w:line="300" w:lineRule="exact"/>
              <w:ind w:firstLine="0" w:firstLineChars="0"/>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08" w:type="pct"/>
            <w:vAlign w:val="center"/>
          </w:tcPr>
          <w:p>
            <w:pPr>
              <w:pStyle w:val="17"/>
              <w:overflowPunct w:val="0"/>
              <w:autoSpaceDE w:val="0"/>
              <w:autoSpaceDN w:val="0"/>
              <w:spacing w:line="300" w:lineRule="exact"/>
              <w:ind w:firstLine="0" w:firstLineChars="0"/>
              <w:jc w:val="center"/>
              <w:rPr>
                <w:rFonts w:ascii="仿宋" w:hAnsi="仿宋" w:eastAsia="仿宋" w:cs="Times New Roman"/>
                <w:kern w:val="0"/>
                <w:sz w:val="24"/>
                <w:szCs w:val="24"/>
              </w:rPr>
            </w:pPr>
            <w:r>
              <w:rPr>
                <w:rFonts w:hint="eastAsia" w:ascii="仿宋" w:hAnsi="仿宋" w:eastAsia="仿宋" w:cs="Times New Roman"/>
                <w:kern w:val="0"/>
                <w:sz w:val="24"/>
                <w:szCs w:val="24"/>
              </w:rPr>
              <w:t>1</w:t>
            </w:r>
          </w:p>
        </w:tc>
        <w:tc>
          <w:tcPr>
            <w:tcW w:w="1138" w:type="pct"/>
            <w:vAlign w:val="center"/>
          </w:tcPr>
          <w:p>
            <w:pPr>
              <w:pStyle w:val="17"/>
              <w:overflowPunct w:val="0"/>
              <w:autoSpaceDE w:val="0"/>
              <w:autoSpaceDN w:val="0"/>
              <w:spacing w:line="300" w:lineRule="exact"/>
              <w:ind w:firstLine="0" w:firstLineChars="0"/>
              <w:rPr>
                <w:rFonts w:ascii="仿宋" w:hAnsi="仿宋" w:eastAsia="仿宋" w:cs="Times New Roman"/>
                <w:kern w:val="0"/>
                <w:sz w:val="24"/>
                <w:szCs w:val="24"/>
              </w:rPr>
            </w:pPr>
            <w:r>
              <w:rPr>
                <w:rFonts w:hint="eastAsia" w:ascii="仿宋" w:hAnsi="仿宋" w:eastAsia="仿宋" w:cs="Times New Roman"/>
                <w:kern w:val="0"/>
                <w:sz w:val="24"/>
                <w:szCs w:val="24"/>
              </w:rPr>
              <w:t>社会组织变更登记表</w:t>
            </w:r>
          </w:p>
        </w:tc>
        <w:tc>
          <w:tcPr>
            <w:tcW w:w="782" w:type="pct"/>
            <w:vAlign w:val="center"/>
          </w:tcPr>
          <w:p>
            <w:pPr>
              <w:pStyle w:val="17"/>
              <w:overflowPunct w:val="0"/>
              <w:autoSpaceDE w:val="0"/>
              <w:autoSpaceDN w:val="0"/>
              <w:spacing w:line="300" w:lineRule="exact"/>
              <w:ind w:firstLine="0" w:firstLineChars="0"/>
              <w:jc w:val="center"/>
              <w:rPr>
                <w:rFonts w:ascii="仿宋" w:hAnsi="仿宋" w:eastAsia="仿宋" w:cs="Times New Roman"/>
                <w:kern w:val="0"/>
                <w:sz w:val="24"/>
                <w:szCs w:val="24"/>
              </w:rPr>
            </w:pPr>
            <w:r>
              <w:rPr>
                <w:rFonts w:hint="eastAsia" w:ascii="仿宋" w:hAnsi="仿宋" w:eastAsia="仿宋" w:cs="Times New Roman"/>
                <w:kern w:val="0"/>
                <w:sz w:val="24"/>
                <w:szCs w:val="24"/>
              </w:rPr>
              <w:t>网上下载</w:t>
            </w:r>
          </w:p>
        </w:tc>
        <w:tc>
          <w:tcPr>
            <w:tcW w:w="704" w:type="pct"/>
            <w:vAlign w:val="center"/>
          </w:tcPr>
          <w:p>
            <w:pPr>
              <w:pStyle w:val="17"/>
              <w:overflowPunct w:val="0"/>
              <w:autoSpaceDE w:val="0"/>
              <w:autoSpaceDN w:val="0"/>
              <w:spacing w:line="300" w:lineRule="exact"/>
              <w:ind w:firstLine="0" w:firstLineChars="0"/>
              <w:jc w:val="center"/>
              <w:rPr>
                <w:rFonts w:ascii="仿宋" w:hAnsi="仿宋" w:eastAsia="仿宋" w:cs="Times New Roman"/>
                <w:b/>
                <w:color w:val="FF0000"/>
                <w:kern w:val="0"/>
                <w:sz w:val="24"/>
                <w:szCs w:val="24"/>
              </w:rPr>
            </w:pPr>
            <w:r>
              <w:rPr>
                <w:rFonts w:hint="eastAsia" w:ascii="仿宋" w:hAnsi="仿宋" w:eastAsia="仿宋" w:cs="Times New Roman"/>
                <w:b/>
                <w:kern w:val="0"/>
                <w:sz w:val="24"/>
                <w:szCs w:val="24"/>
              </w:rPr>
              <w:t>1</w:t>
            </w:r>
          </w:p>
        </w:tc>
        <w:tc>
          <w:tcPr>
            <w:tcW w:w="1968" w:type="pct"/>
            <w:vAlign w:val="center"/>
          </w:tcPr>
          <w:p>
            <w:pPr>
              <w:pStyle w:val="17"/>
              <w:overflowPunct w:val="0"/>
              <w:autoSpaceDE w:val="0"/>
              <w:autoSpaceDN w:val="0"/>
              <w:spacing w:line="300" w:lineRule="exact"/>
              <w:ind w:firstLine="0" w:firstLineChars="0"/>
              <w:rPr>
                <w:rFonts w:ascii="仿宋" w:hAnsi="仿宋" w:eastAsia="仿宋" w:cs="Times New Roman"/>
                <w:kern w:val="0"/>
                <w:sz w:val="24"/>
                <w:szCs w:val="24"/>
              </w:rPr>
            </w:pPr>
            <w:r>
              <w:rPr>
                <w:rFonts w:hint="eastAsia" w:ascii="仿宋" w:hAnsi="仿宋" w:eastAsia="仿宋"/>
                <w:sz w:val="24"/>
              </w:rPr>
              <w:t>同时变更多个事项的，可合并填写一份变更登记表。</w:t>
            </w:r>
            <w:r>
              <w:rPr>
                <w:rFonts w:hint="eastAsia" w:ascii="仿宋" w:hAnsi="仿宋" w:eastAsia="仿宋" w:cs="Times New Roman"/>
                <w:kern w:val="0"/>
                <w:sz w:val="24"/>
                <w:szCs w:val="24"/>
              </w:rPr>
              <w:t>由法定代表人签字并加盖单位公章；业务主管单位盖章；相关会议纪要需</w:t>
            </w:r>
            <w:r>
              <w:rPr>
                <w:rFonts w:hint="eastAsia" w:ascii="仿宋" w:hAnsi="仿宋" w:eastAsia="仿宋" w:cs="宋体"/>
                <w:kern w:val="0"/>
                <w:sz w:val="24"/>
              </w:rPr>
              <w:t>体现</w:t>
            </w:r>
            <w:r>
              <w:rPr>
                <w:rFonts w:hint="eastAsia" w:ascii="仿宋" w:hAnsi="仿宋" w:eastAsia="仿宋" w:cs="宋体"/>
                <w:sz w:val="24"/>
              </w:rPr>
              <w:t>变更</w:t>
            </w:r>
            <w:r>
              <w:rPr>
                <w:rFonts w:ascii="仿宋" w:hAnsi="仿宋" w:eastAsia="仿宋" w:cs="宋体"/>
                <w:kern w:val="0"/>
                <w:sz w:val="24"/>
              </w:rPr>
              <w:t>内容，</w:t>
            </w:r>
            <w:r>
              <w:rPr>
                <w:rFonts w:hint="eastAsia" w:ascii="仿宋" w:hAnsi="仿宋" w:eastAsia="仿宋" w:cs="Times New Roman"/>
                <w:kern w:val="0"/>
                <w:sz w:val="24"/>
                <w:szCs w:val="24"/>
              </w:rPr>
              <w:t>全体出席理事签字并加盖单位公章。可自愿提交《无锡市社会组织信用主动公示承诺书》。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8" w:type="pct"/>
            <w:vAlign w:val="center"/>
          </w:tcPr>
          <w:p>
            <w:pPr>
              <w:pStyle w:val="17"/>
              <w:overflowPunct w:val="0"/>
              <w:autoSpaceDE w:val="0"/>
              <w:autoSpaceDN w:val="0"/>
              <w:spacing w:line="300" w:lineRule="exact"/>
              <w:ind w:firstLine="0" w:firstLineChars="0"/>
              <w:jc w:val="center"/>
              <w:rPr>
                <w:rFonts w:ascii="仿宋" w:hAnsi="仿宋" w:eastAsia="仿宋" w:cs="Times New Roman"/>
                <w:kern w:val="0"/>
                <w:sz w:val="24"/>
                <w:szCs w:val="24"/>
              </w:rPr>
            </w:pPr>
            <w:r>
              <w:rPr>
                <w:rFonts w:hint="eastAsia" w:ascii="仿宋" w:hAnsi="仿宋" w:eastAsia="仿宋" w:cs="Times New Roman"/>
                <w:kern w:val="0"/>
                <w:sz w:val="24"/>
                <w:szCs w:val="24"/>
              </w:rPr>
              <w:t>2</w:t>
            </w:r>
          </w:p>
        </w:tc>
        <w:tc>
          <w:tcPr>
            <w:tcW w:w="1138" w:type="pct"/>
            <w:vAlign w:val="center"/>
          </w:tcPr>
          <w:p>
            <w:pPr>
              <w:pStyle w:val="17"/>
              <w:overflowPunct w:val="0"/>
              <w:autoSpaceDE w:val="0"/>
              <w:autoSpaceDN w:val="0"/>
              <w:spacing w:line="300" w:lineRule="exact"/>
              <w:ind w:firstLine="0" w:firstLineChars="0"/>
              <w:rPr>
                <w:rFonts w:ascii="仿宋" w:hAnsi="仿宋" w:eastAsia="仿宋" w:cs="Times New Roman"/>
                <w:kern w:val="0"/>
                <w:sz w:val="24"/>
                <w:szCs w:val="24"/>
              </w:rPr>
            </w:pPr>
            <w:r>
              <w:rPr>
                <w:rFonts w:ascii="仿宋" w:hAnsi="仿宋" w:eastAsia="仿宋" w:cs="Times New Roman"/>
                <w:kern w:val="0"/>
                <w:sz w:val="24"/>
                <w:szCs w:val="24"/>
              </w:rPr>
              <w:t>社会组织</w:t>
            </w:r>
            <w:r>
              <w:rPr>
                <w:rFonts w:hint="eastAsia" w:ascii="仿宋" w:hAnsi="仿宋" w:eastAsia="仿宋" w:cs="Times New Roman"/>
                <w:kern w:val="0"/>
                <w:sz w:val="24"/>
                <w:szCs w:val="24"/>
              </w:rPr>
              <w:t>章程核准表（可另附章程修订对照表）</w:t>
            </w:r>
          </w:p>
        </w:tc>
        <w:tc>
          <w:tcPr>
            <w:tcW w:w="782" w:type="pct"/>
            <w:vAlign w:val="center"/>
          </w:tcPr>
          <w:p>
            <w:pPr>
              <w:pStyle w:val="17"/>
              <w:overflowPunct w:val="0"/>
              <w:autoSpaceDE w:val="0"/>
              <w:autoSpaceDN w:val="0"/>
              <w:spacing w:line="300" w:lineRule="exact"/>
              <w:ind w:firstLine="0" w:firstLineChars="0"/>
              <w:jc w:val="center"/>
              <w:rPr>
                <w:rFonts w:ascii="仿宋" w:hAnsi="仿宋" w:eastAsia="仿宋" w:cs="Times New Roman"/>
                <w:kern w:val="0"/>
                <w:sz w:val="24"/>
                <w:szCs w:val="24"/>
              </w:rPr>
            </w:pPr>
            <w:r>
              <w:rPr>
                <w:rFonts w:hint="eastAsia" w:ascii="仿宋" w:hAnsi="仿宋" w:eastAsia="仿宋" w:cs="Times New Roman"/>
                <w:kern w:val="0"/>
                <w:sz w:val="24"/>
                <w:szCs w:val="24"/>
              </w:rPr>
              <w:t>网上下载</w:t>
            </w:r>
          </w:p>
        </w:tc>
        <w:tc>
          <w:tcPr>
            <w:tcW w:w="704" w:type="pct"/>
            <w:vAlign w:val="center"/>
          </w:tcPr>
          <w:p>
            <w:pPr>
              <w:pStyle w:val="17"/>
              <w:overflowPunct w:val="0"/>
              <w:autoSpaceDE w:val="0"/>
              <w:autoSpaceDN w:val="0"/>
              <w:spacing w:line="300" w:lineRule="exact"/>
              <w:ind w:firstLine="0" w:firstLineChars="0"/>
              <w:jc w:val="center"/>
              <w:rPr>
                <w:rFonts w:ascii="仿宋" w:hAnsi="仿宋" w:eastAsia="仿宋" w:cs="Times New Roman"/>
                <w:b/>
                <w:kern w:val="0"/>
                <w:sz w:val="24"/>
                <w:szCs w:val="24"/>
              </w:rPr>
            </w:pPr>
            <w:r>
              <w:rPr>
                <w:rFonts w:hint="eastAsia" w:ascii="仿宋" w:hAnsi="仿宋" w:eastAsia="仿宋" w:cs="Times New Roman"/>
                <w:b/>
                <w:kern w:val="0"/>
                <w:sz w:val="24"/>
                <w:szCs w:val="24"/>
              </w:rPr>
              <w:t>1</w:t>
            </w:r>
          </w:p>
        </w:tc>
        <w:tc>
          <w:tcPr>
            <w:tcW w:w="1968" w:type="pct"/>
            <w:vAlign w:val="center"/>
          </w:tcPr>
          <w:p>
            <w:pPr>
              <w:pStyle w:val="17"/>
              <w:overflowPunct w:val="0"/>
              <w:autoSpaceDE w:val="0"/>
              <w:autoSpaceDN w:val="0"/>
              <w:spacing w:line="300" w:lineRule="exact"/>
              <w:ind w:firstLine="0" w:firstLineChars="0"/>
              <w:rPr>
                <w:rFonts w:ascii="仿宋" w:hAnsi="仿宋" w:eastAsia="仿宋" w:cs="Times New Roman"/>
                <w:kern w:val="0"/>
                <w:sz w:val="24"/>
                <w:szCs w:val="24"/>
              </w:rPr>
            </w:pPr>
            <w:r>
              <w:rPr>
                <w:rFonts w:hint="eastAsia" w:ascii="仿宋" w:hAnsi="仿宋" w:eastAsia="仿宋" w:cs="Times New Roman"/>
                <w:kern w:val="0"/>
                <w:sz w:val="24"/>
                <w:szCs w:val="24"/>
              </w:rPr>
              <w:t>法定代表人签字并加盖单位公章；业务主管单位盖章；章程修订对照表加盖单位公章。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08" w:type="pct"/>
            <w:vAlign w:val="center"/>
          </w:tcPr>
          <w:p>
            <w:pPr>
              <w:pStyle w:val="17"/>
              <w:overflowPunct w:val="0"/>
              <w:autoSpaceDE w:val="0"/>
              <w:autoSpaceDN w:val="0"/>
              <w:spacing w:line="300" w:lineRule="exact"/>
              <w:ind w:firstLine="0" w:firstLineChars="0"/>
              <w:jc w:val="center"/>
              <w:rPr>
                <w:rFonts w:ascii="仿宋" w:hAnsi="仿宋" w:eastAsia="仿宋" w:cs="Times New Roman"/>
                <w:kern w:val="0"/>
                <w:sz w:val="24"/>
                <w:szCs w:val="24"/>
              </w:rPr>
            </w:pPr>
            <w:r>
              <w:rPr>
                <w:rFonts w:hint="eastAsia" w:ascii="仿宋" w:hAnsi="仿宋" w:eastAsia="仿宋" w:cs="Times New Roman"/>
                <w:kern w:val="0"/>
                <w:sz w:val="24"/>
                <w:szCs w:val="24"/>
              </w:rPr>
              <w:t>3</w:t>
            </w:r>
          </w:p>
        </w:tc>
        <w:tc>
          <w:tcPr>
            <w:tcW w:w="1138" w:type="pct"/>
            <w:vAlign w:val="center"/>
          </w:tcPr>
          <w:p>
            <w:pPr>
              <w:pStyle w:val="17"/>
              <w:overflowPunct w:val="0"/>
              <w:autoSpaceDE w:val="0"/>
              <w:autoSpaceDN w:val="0"/>
              <w:spacing w:line="300" w:lineRule="exact"/>
              <w:ind w:firstLine="0" w:firstLineChars="0"/>
              <w:rPr>
                <w:rFonts w:ascii="仿宋" w:hAnsi="仿宋" w:eastAsia="仿宋" w:cs="Times New Roman"/>
                <w:kern w:val="0"/>
                <w:sz w:val="24"/>
                <w:szCs w:val="24"/>
              </w:rPr>
            </w:pPr>
            <w:r>
              <w:rPr>
                <w:rFonts w:hint="eastAsia" w:ascii="仿宋" w:hAnsi="仿宋" w:eastAsia="仿宋" w:cs="Times New Roman"/>
                <w:kern w:val="0"/>
                <w:sz w:val="24"/>
                <w:szCs w:val="24"/>
                <w:lang w:eastAsia="zh-CN"/>
              </w:rPr>
              <w:t>民办非企业单位</w:t>
            </w:r>
            <w:r>
              <w:rPr>
                <w:rFonts w:hint="eastAsia" w:ascii="仿宋" w:hAnsi="仿宋" w:eastAsia="仿宋" w:cs="Times New Roman"/>
                <w:kern w:val="0"/>
                <w:sz w:val="24"/>
                <w:szCs w:val="24"/>
              </w:rPr>
              <w:t>章程</w:t>
            </w:r>
          </w:p>
        </w:tc>
        <w:tc>
          <w:tcPr>
            <w:tcW w:w="782" w:type="pct"/>
            <w:vAlign w:val="center"/>
          </w:tcPr>
          <w:p>
            <w:pPr>
              <w:pStyle w:val="17"/>
              <w:overflowPunct w:val="0"/>
              <w:autoSpaceDE w:val="0"/>
              <w:autoSpaceDN w:val="0"/>
              <w:spacing w:line="300" w:lineRule="exact"/>
              <w:ind w:firstLine="0" w:firstLineChars="0"/>
              <w:jc w:val="center"/>
              <w:rPr>
                <w:rFonts w:ascii="仿宋" w:hAnsi="仿宋" w:eastAsia="仿宋" w:cs="Times New Roman"/>
                <w:kern w:val="0"/>
                <w:sz w:val="24"/>
                <w:szCs w:val="24"/>
              </w:rPr>
            </w:pPr>
            <w:r>
              <w:rPr>
                <w:rFonts w:hint="eastAsia" w:ascii="仿宋" w:hAnsi="仿宋" w:eastAsia="仿宋" w:cs="Times New Roman"/>
                <w:kern w:val="0"/>
                <w:sz w:val="24"/>
                <w:szCs w:val="24"/>
              </w:rPr>
              <w:t>网上下载</w:t>
            </w:r>
          </w:p>
        </w:tc>
        <w:tc>
          <w:tcPr>
            <w:tcW w:w="704" w:type="pct"/>
            <w:vAlign w:val="center"/>
          </w:tcPr>
          <w:p>
            <w:pPr>
              <w:pStyle w:val="17"/>
              <w:overflowPunct w:val="0"/>
              <w:autoSpaceDE w:val="0"/>
              <w:autoSpaceDN w:val="0"/>
              <w:spacing w:line="300" w:lineRule="exact"/>
              <w:ind w:firstLine="0" w:firstLineChars="0"/>
              <w:jc w:val="center"/>
              <w:rPr>
                <w:rFonts w:ascii="仿宋" w:hAnsi="仿宋" w:eastAsia="仿宋" w:cs="Times New Roman"/>
                <w:b/>
                <w:kern w:val="0"/>
                <w:sz w:val="24"/>
                <w:szCs w:val="24"/>
              </w:rPr>
            </w:pPr>
            <w:r>
              <w:rPr>
                <w:rFonts w:ascii="仿宋" w:hAnsi="仿宋" w:eastAsia="仿宋" w:cs="Times New Roman"/>
                <w:b/>
                <w:kern w:val="0"/>
                <w:sz w:val="24"/>
                <w:szCs w:val="24"/>
              </w:rPr>
              <w:t>3</w:t>
            </w:r>
          </w:p>
        </w:tc>
        <w:tc>
          <w:tcPr>
            <w:tcW w:w="1968" w:type="pct"/>
            <w:vAlign w:val="center"/>
          </w:tcPr>
          <w:p>
            <w:pPr>
              <w:pStyle w:val="17"/>
              <w:overflowPunct w:val="0"/>
              <w:autoSpaceDE w:val="0"/>
              <w:autoSpaceDN w:val="0"/>
              <w:spacing w:line="300" w:lineRule="exact"/>
              <w:ind w:firstLine="0" w:firstLineChars="0"/>
              <w:rPr>
                <w:rFonts w:ascii="仿宋" w:hAnsi="仿宋" w:eastAsia="仿宋" w:cs="Times New Roman"/>
                <w:kern w:val="0"/>
                <w:sz w:val="24"/>
                <w:szCs w:val="24"/>
              </w:rPr>
            </w:pPr>
            <w:r>
              <w:rPr>
                <w:rFonts w:hint="eastAsia" w:ascii="仿宋" w:hAnsi="仿宋" w:eastAsia="仿宋" w:cs="Times New Roman"/>
                <w:kern w:val="0"/>
                <w:sz w:val="24"/>
                <w:szCs w:val="24"/>
              </w:rPr>
              <w:t>法定代表人签字；骑缝处加盖公章。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8" w:type="pct"/>
            <w:vAlign w:val="center"/>
          </w:tcPr>
          <w:p>
            <w:pPr>
              <w:pStyle w:val="17"/>
              <w:overflowPunct w:val="0"/>
              <w:autoSpaceDE w:val="0"/>
              <w:autoSpaceDN w:val="0"/>
              <w:spacing w:line="300" w:lineRule="exact"/>
              <w:ind w:firstLine="0" w:firstLineChars="0"/>
              <w:jc w:val="center"/>
              <w:rPr>
                <w:rFonts w:ascii="仿宋" w:hAnsi="仿宋" w:eastAsia="仿宋" w:cs="Times New Roman"/>
                <w:kern w:val="0"/>
                <w:sz w:val="24"/>
                <w:szCs w:val="24"/>
              </w:rPr>
            </w:pPr>
            <w:r>
              <w:rPr>
                <w:rFonts w:hint="eastAsia" w:ascii="仿宋" w:hAnsi="仿宋" w:eastAsia="仿宋" w:cs="Times New Roman"/>
                <w:kern w:val="0"/>
                <w:sz w:val="24"/>
                <w:szCs w:val="24"/>
              </w:rPr>
              <w:t>4</w:t>
            </w:r>
          </w:p>
        </w:tc>
        <w:tc>
          <w:tcPr>
            <w:tcW w:w="1138" w:type="pct"/>
            <w:vAlign w:val="center"/>
          </w:tcPr>
          <w:p>
            <w:pPr>
              <w:pStyle w:val="17"/>
              <w:overflowPunct w:val="0"/>
              <w:autoSpaceDE w:val="0"/>
              <w:autoSpaceDN w:val="0"/>
              <w:spacing w:line="300" w:lineRule="exact"/>
              <w:ind w:firstLine="0" w:firstLineChars="0"/>
              <w:rPr>
                <w:rFonts w:ascii="仿宋" w:hAnsi="仿宋" w:eastAsia="仿宋" w:cs="Times New Roman"/>
                <w:kern w:val="0"/>
                <w:sz w:val="24"/>
                <w:szCs w:val="24"/>
              </w:rPr>
            </w:pPr>
            <w:r>
              <w:rPr>
                <w:rFonts w:hint="eastAsia" w:ascii="仿宋" w:hAnsi="仿宋" w:eastAsia="仿宋" w:cs="Times New Roman"/>
                <w:kern w:val="0"/>
                <w:sz w:val="24"/>
                <w:szCs w:val="24"/>
              </w:rPr>
              <w:t>验资报告</w:t>
            </w:r>
          </w:p>
        </w:tc>
        <w:tc>
          <w:tcPr>
            <w:tcW w:w="782" w:type="pct"/>
            <w:vAlign w:val="center"/>
          </w:tcPr>
          <w:p>
            <w:pPr>
              <w:pStyle w:val="17"/>
              <w:overflowPunct w:val="0"/>
              <w:autoSpaceDE w:val="0"/>
              <w:autoSpaceDN w:val="0"/>
              <w:spacing w:line="300" w:lineRule="exact"/>
              <w:ind w:firstLine="0" w:firstLineChars="0"/>
              <w:jc w:val="center"/>
              <w:rPr>
                <w:rFonts w:ascii="仿宋" w:hAnsi="仿宋" w:eastAsia="仿宋" w:cs="Times New Roman"/>
                <w:kern w:val="0"/>
                <w:sz w:val="24"/>
                <w:szCs w:val="24"/>
              </w:rPr>
            </w:pPr>
            <w:r>
              <w:rPr>
                <w:rFonts w:hint="eastAsia" w:ascii="仿宋" w:hAnsi="仿宋" w:eastAsia="仿宋" w:cs="Times New Roman"/>
                <w:kern w:val="0"/>
                <w:sz w:val="24"/>
                <w:szCs w:val="24"/>
              </w:rPr>
              <w:t>会计师事务所，网上有模本供下载参考。</w:t>
            </w:r>
          </w:p>
        </w:tc>
        <w:tc>
          <w:tcPr>
            <w:tcW w:w="704" w:type="pct"/>
            <w:vAlign w:val="center"/>
          </w:tcPr>
          <w:p>
            <w:pPr>
              <w:pStyle w:val="17"/>
              <w:overflowPunct w:val="0"/>
              <w:autoSpaceDE w:val="0"/>
              <w:autoSpaceDN w:val="0"/>
              <w:spacing w:line="300" w:lineRule="exact"/>
              <w:ind w:firstLine="0" w:firstLineChars="0"/>
              <w:jc w:val="center"/>
              <w:rPr>
                <w:rFonts w:ascii="仿宋" w:hAnsi="仿宋" w:eastAsia="仿宋" w:cs="Times New Roman"/>
                <w:b/>
                <w:kern w:val="0"/>
                <w:sz w:val="24"/>
                <w:szCs w:val="24"/>
              </w:rPr>
            </w:pPr>
            <w:r>
              <w:rPr>
                <w:rFonts w:hint="eastAsia" w:ascii="仿宋" w:hAnsi="仿宋" w:eastAsia="仿宋" w:cs="Times New Roman"/>
                <w:b/>
                <w:kern w:val="0"/>
                <w:sz w:val="24"/>
                <w:szCs w:val="24"/>
              </w:rPr>
              <w:t>1</w:t>
            </w:r>
          </w:p>
        </w:tc>
        <w:tc>
          <w:tcPr>
            <w:tcW w:w="1968" w:type="pct"/>
            <w:vAlign w:val="center"/>
          </w:tcPr>
          <w:p>
            <w:pPr>
              <w:pStyle w:val="17"/>
              <w:overflowPunct w:val="0"/>
              <w:autoSpaceDE w:val="0"/>
              <w:autoSpaceDN w:val="0"/>
              <w:spacing w:line="300" w:lineRule="exact"/>
              <w:ind w:firstLine="0" w:firstLineChars="0"/>
              <w:jc w:val="center"/>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08" w:type="pct"/>
            <w:vAlign w:val="center"/>
          </w:tcPr>
          <w:p>
            <w:pPr>
              <w:pStyle w:val="17"/>
              <w:overflowPunct w:val="0"/>
              <w:autoSpaceDE w:val="0"/>
              <w:autoSpaceDN w:val="0"/>
              <w:spacing w:line="300" w:lineRule="exact"/>
              <w:ind w:firstLine="0" w:firstLineChars="0"/>
              <w:jc w:val="center"/>
              <w:rPr>
                <w:rFonts w:ascii="仿宋" w:hAnsi="仿宋" w:eastAsia="仿宋" w:cs="Times New Roman"/>
                <w:kern w:val="0"/>
                <w:sz w:val="24"/>
                <w:szCs w:val="24"/>
              </w:rPr>
            </w:pPr>
            <w:r>
              <w:rPr>
                <w:rFonts w:hint="eastAsia" w:ascii="仿宋" w:hAnsi="仿宋" w:eastAsia="仿宋" w:cs="Times New Roman"/>
                <w:kern w:val="0"/>
                <w:sz w:val="24"/>
                <w:szCs w:val="24"/>
              </w:rPr>
              <w:t>5</w:t>
            </w:r>
          </w:p>
        </w:tc>
        <w:tc>
          <w:tcPr>
            <w:tcW w:w="1138" w:type="pct"/>
            <w:vAlign w:val="center"/>
          </w:tcPr>
          <w:p>
            <w:pPr>
              <w:pStyle w:val="17"/>
              <w:overflowPunct w:val="0"/>
              <w:autoSpaceDE w:val="0"/>
              <w:autoSpaceDN w:val="0"/>
              <w:spacing w:line="300" w:lineRule="exact"/>
              <w:ind w:firstLine="0" w:firstLineChars="0"/>
              <w:rPr>
                <w:rFonts w:ascii="仿宋" w:hAnsi="仿宋" w:eastAsia="仿宋" w:cs="Times New Roman"/>
                <w:kern w:val="0"/>
                <w:sz w:val="24"/>
                <w:szCs w:val="24"/>
              </w:rPr>
            </w:pPr>
            <w:r>
              <w:rPr>
                <w:rFonts w:hint="eastAsia" w:ascii="仿宋" w:hAnsi="仿宋" w:eastAsia="仿宋" w:cs="Times New Roman"/>
                <w:kern w:val="0"/>
                <w:sz w:val="24"/>
                <w:szCs w:val="24"/>
              </w:rPr>
              <w:t>民办非企业单位登记证书正、副本</w:t>
            </w:r>
          </w:p>
        </w:tc>
        <w:tc>
          <w:tcPr>
            <w:tcW w:w="782" w:type="pct"/>
            <w:vAlign w:val="center"/>
          </w:tcPr>
          <w:p>
            <w:pPr>
              <w:pStyle w:val="17"/>
              <w:overflowPunct w:val="0"/>
              <w:autoSpaceDE w:val="0"/>
              <w:autoSpaceDN w:val="0"/>
              <w:spacing w:line="300" w:lineRule="exact"/>
              <w:ind w:firstLine="0" w:firstLineChars="0"/>
              <w:jc w:val="center"/>
              <w:rPr>
                <w:rFonts w:ascii="仿宋" w:hAnsi="仿宋" w:eastAsia="仿宋" w:cs="Times New Roman"/>
                <w:kern w:val="0"/>
                <w:sz w:val="24"/>
                <w:szCs w:val="24"/>
              </w:rPr>
            </w:pPr>
          </w:p>
        </w:tc>
        <w:tc>
          <w:tcPr>
            <w:tcW w:w="704" w:type="pct"/>
            <w:vAlign w:val="center"/>
          </w:tcPr>
          <w:p>
            <w:pPr>
              <w:pStyle w:val="17"/>
              <w:overflowPunct w:val="0"/>
              <w:autoSpaceDE w:val="0"/>
              <w:autoSpaceDN w:val="0"/>
              <w:spacing w:line="300" w:lineRule="exact"/>
              <w:ind w:firstLine="0" w:firstLineChars="0"/>
              <w:jc w:val="center"/>
              <w:rPr>
                <w:rFonts w:ascii="仿宋" w:hAnsi="仿宋" w:eastAsia="仿宋" w:cs="Times New Roman"/>
                <w:b/>
                <w:kern w:val="0"/>
                <w:sz w:val="24"/>
                <w:szCs w:val="24"/>
              </w:rPr>
            </w:pPr>
            <w:r>
              <w:rPr>
                <w:rFonts w:hint="eastAsia" w:ascii="仿宋" w:hAnsi="仿宋" w:eastAsia="仿宋" w:cs="Times New Roman"/>
                <w:b/>
                <w:kern w:val="0"/>
                <w:sz w:val="24"/>
                <w:szCs w:val="24"/>
              </w:rPr>
              <w:t>各1</w:t>
            </w:r>
          </w:p>
        </w:tc>
        <w:tc>
          <w:tcPr>
            <w:tcW w:w="1968" w:type="pct"/>
            <w:vAlign w:val="center"/>
          </w:tcPr>
          <w:p>
            <w:pPr>
              <w:pStyle w:val="17"/>
              <w:overflowPunct w:val="0"/>
              <w:autoSpaceDE w:val="0"/>
              <w:autoSpaceDN w:val="0"/>
              <w:spacing w:line="300" w:lineRule="exact"/>
              <w:ind w:firstLine="0" w:firstLineChars="0"/>
              <w:jc w:val="center"/>
              <w:rPr>
                <w:rFonts w:ascii="仿宋" w:hAnsi="仿宋" w:eastAsia="仿宋" w:cs="Times New Roman"/>
                <w:kern w:val="0"/>
                <w:sz w:val="24"/>
                <w:szCs w:val="24"/>
              </w:rPr>
            </w:pPr>
            <w:r>
              <w:rPr>
                <w:rFonts w:hint="eastAsia" w:ascii="仿宋" w:hAnsi="仿宋" w:eastAsia="仿宋" w:cs="Times New Roman"/>
                <w:kern w:val="0"/>
                <w:sz w:val="24"/>
                <w:szCs w:val="24"/>
              </w:rPr>
              <w:t>原件</w:t>
            </w:r>
          </w:p>
        </w:tc>
      </w:tr>
    </w:tbl>
    <w:p>
      <w:pPr>
        <w:pStyle w:val="17"/>
        <w:tabs>
          <w:tab w:val="center" w:pos="4363"/>
        </w:tabs>
        <w:spacing w:line="240" w:lineRule="exact"/>
        <w:ind w:firstLine="643"/>
        <w:rPr>
          <w:rFonts w:ascii="Times New Roman" w:hAnsi="Times New Roman" w:cs="Times New Roman"/>
          <w:b/>
          <w:kern w:val="0"/>
          <w:sz w:val="32"/>
          <w:szCs w:val="32"/>
        </w:rPr>
      </w:pPr>
    </w:p>
    <w:p>
      <w:pPr>
        <w:pStyle w:val="17"/>
        <w:tabs>
          <w:tab w:val="center" w:pos="4363"/>
        </w:tabs>
        <w:spacing w:line="560" w:lineRule="exact"/>
        <w:ind w:firstLine="643"/>
        <w:rPr>
          <w:rFonts w:ascii="Times New Roman" w:hAnsi="Times New Roman" w:cs="Times New Roman"/>
          <w:b/>
          <w:kern w:val="0"/>
          <w:sz w:val="32"/>
          <w:szCs w:val="32"/>
        </w:rPr>
      </w:pPr>
      <w:r>
        <w:rPr>
          <w:rFonts w:ascii="Times New Roman" w:hAnsi="Times New Roman" w:cs="Times New Roman"/>
          <w:b/>
          <w:kern w:val="0"/>
          <w:sz w:val="32"/>
          <w:szCs w:val="32"/>
        </w:rPr>
        <w:t>6.业务主管单位的变更</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2050"/>
        <w:gridCol w:w="1421"/>
        <w:gridCol w:w="1247"/>
        <w:gridCol w:w="3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15" w:type="pct"/>
            <w:vAlign w:val="center"/>
          </w:tcPr>
          <w:p>
            <w:pPr>
              <w:pStyle w:val="17"/>
              <w:spacing w:line="300" w:lineRule="exact"/>
              <w:ind w:firstLine="0" w:firstLineChars="0"/>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序号</w:t>
            </w:r>
          </w:p>
        </w:tc>
        <w:tc>
          <w:tcPr>
            <w:tcW w:w="1131" w:type="pct"/>
            <w:vAlign w:val="center"/>
          </w:tcPr>
          <w:p>
            <w:pPr>
              <w:pStyle w:val="17"/>
              <w:spacing w:line="300" w:lineRule="exact"/>
              <w:ind w:firstLine="0" w:firstLineChars="0"/>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材料名称</w:t>
            </w:r>
          </w:p>
        </w:tc>
        <w:tc>
          <w:tcPr>
            <w:tcW w:w="784" w:type="pct"/>
            <w:vAlign w:val="center"/>
          </w:tcPr>
          <w:p>
            <w:pPr>
              <w:pStyle w:val="17"/>
              <w:spacing w:line="300" w:lineRule="exact"/>
              <w:ind w:firstLine="0" w:firstLineChars="0"/>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来源</w:t>
            </w:r>
          </w:p>
        </w:tc>
        <w:tc>
          <w:tcPr>
            <w:tcW w:w="688" w:type="pct"/>
            <w:vAlign w:val="center"/>
          </w:tcPr>
          <w:p>
            <w:pPr>
              <w:pStyle w:val="17"/>
              <w:spacing w:line="300" w:lineRule="exact"/>
              <w:ind w:firstLine="0" w:firstLineChars="0"/>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递交份数</w:t>
            </w:r>
          </w:p>
        </w:tc>
        <w:tc>
          <w:tcPr>
            <w:tcW w:w="1982" w:type="pct"/>
            <w:vAlign w:val="center"/>
          </w:tcPr>
          <w:p>
            <w:pPr>
              <w:pStyle w:val="17"/>
              <w:spacing w:line="300" w:lineRule="exact"/>
              <w:ind w:firstLine="0" w:firstLineChars="0"/>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5" w:type="pct"/>
            <w:vAlign w:val="center"/>
          </w:tcPr>
          <w:p>
            <w:pPr>
              <w:pStyle w:val="17"/>
              <w:spacing w:line="30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1</w:t>
            </w:r>
          </w:p>
        </w:tc>
        <w:tc>
          <w:tcPr>
            <w:tcW w:w="1131" w:type="pct"/>
            <w:vAlign w:val="center"/>
          </w:tcPr>
          <w:p>
            <w:pPr>
              <w:pStyle w:val="17"/>
              <w:spacing w:line="300" w:lineRule="exact"/>
              <w:ind w:firstLine="0" w:firstLineChars="0"/>
              <w:rPr>
                <w:rFonts w:ascii="仿宋" w:hAnsi="仿宋" w:eastAsia="仿宋" w:cs="Times New Roman"/>
                <w:kern w:val="0"/>
                <w:sz w:val="24"/>
                <w:szCs w:val="24"/>
              </w:rPr>
            </w:pPr>
            <w:r>
              <w:rPr>
                <w:rFonts w:ascii="仿宋" w:hAnsi="仿宋" w:eastAsia="仿宋" w:cs="Times New Roman"/>
                <w:kern w:val="0"/>
                <w:sz w:val="24"/>
                <w:szCs w:val="24"/>
              </w:rPr>
              <w:t>社会组织变更登记表</w:t>
            </w:r>
          </w:p>
        </w:tc>
        <w:tc>
          <w:tcPr>
            <w:tcW w:w="784" w:type="pct"/>
            <w:vAlign w:val="center"/>
          </w:tcPr>
          <w:p>
            <w:pPr>
              <w:pStyle w:val="17"/>
              <w:overflowPunct w:val="0"/>
              <w:autoSpaceDE w:val="0"/>
              <w:autoSpaceDN w:val="0"/>
              <w:spacing w:line="30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网上下载</w:t>
            </w:r>
          </w:p>
        </w:tc>
        <w:tc>
          <w:tcPr>
            <w:tcW w:w="688" w:type="pct"/>
            <w:vAlign w:val="center"/>
          </w:tcPr>
          <w:p>
            <w:pPr>
              <w:pStyle w:val="17"/>
              <w:spacing w:line="300" w:lineRule="exact"/>
              <w:ind w:firstLine="0" w:firstLineChars="0"/>
              <w:jc w:val="center"/>
              <w:rPr>
                <w:rFonts w:ascii="仿宋" w:hAnsi="仿宋" w:eastAsia="仿宋" w:cs="Times New Roman"/>
                <w:b/>
                <w:color w:val="FF0000"/>
                <w:kern w:val="0"/>
                <w:sz w:val="24"/>
                <w:szCs w:val="24"/>
              </w:rPr>
            </w:pPr>
            <w:r>
              <w:rPr>
                <w:rFonts w:ascii="仿宋" w:hAnsi="仿宋" w:eastAsia="仿宋" w:cs="Times New Roman"/>
                <w:b/>
                <w:kern w:val="0"/>
                <w:sz w:val="24"/>
                <w:szCs w:val="24"/>
              </w:rPr>
              <w:t>1</w:t>
            </w:r>
          </w:p>
        </w:tc>
        <w:tc>
          <w:tcPr>
            <w:tcW w:w="1982" w:type="pct"/>
            <w:vAlign w:val="center"/>
          </w:tcPr>
          <w:p>
            <w:pPr>
              <w:pStyle w:val="17"/>
              <w:overflowPunct w:val="0"/>
              <w:autoSpaceDE w:val="0"/>
              <w:autoSpaceDN w:val="0"/>
              <w:spacing w:line="300" w:lineRule="exact"/>
              <w:ind w:firstLine="0" w:firstLineChars="0"/>
              <w:rPr>
                <w:rFonts w:ascii="仿宋" w:hAnsi="仿宋" w:eastAsia="仿宋" w:cs="Times New Roman"/>
                <w:kern w:val="0"/>
                <w:sz w:val="24"/>
                <w:szCs w:val="24"/>
              </w:rPr>
            </w:pPr>
            <w:r>
              <w:rPr>
                <w:rFonts w:hint="eastAsia" w:ascii="仿宋" w:hAnsi="仿宋" w:eastAsia="仿宋"/>
                <w:sz w:val="24"/>
              </w:rPr>
              <w:t>同时变更多个事项的，可合并填写一份变更登记表。</w:t>
            </w:r>
            <w:r>
              <w:rPr>
                <w:rFonts w:ascii="仿宋" w:hAnsi="仿宋" w:eastAsia="仿宋" w:cs="Times New Roman"/>
                <w:kern w:val="0"/>
                <w:sz w:val="24"/>
                <w:szCs w:val="24"/>
              </w:rPr>
              <w:t>由法定代表人签字并加盖单位公章；原业务主管单位和新业务主管单位盖章；相关会议纪要需</w:t>
            </w:r>
            <w:r>
              <w:rPr>
                <w:rFonts w:hint="eastAsia" w:ascii="仿宋" w:hAnsi="仿宋" w:eastAsia="仿宋" w:cs="宋体"/>
                <w:kern w:val="0"/>
                <w:sz w:val="24"/>
              </w:rPr>
              <w:t>体现</w:t>
            </w:r>
            <w:r>
              <w:rPr>
                <w:rFonts w:hint="eastAsia" w:ascii="仿宋" w:hAnsi="仿宋" w:eastAsia="仿宋" w:cs="宋体"/>
                <w:sz w:val="24"/>
              </w:rPr>
              <w:t>变更</w:t>
            </w:r>
            <w:r>
              <w:rPr>
                <w:rFonts w:ascii="仿宋" w:hAnsi="仿宋" w:eastAsia="仿宋" w:cs="宋体"/>
                <w:kern w:val="0"/>
                <w:sz w:val="24"/>
              </w:rPr>
              <w:t>内容，</w:t>
            </w:r>
            <w:r>
              <w:rPr>
                <w:rFonts w:ascii="仿宋" w:hAnsi="仿宋" w:eastAsia="仿宋" w:cs="Times New Roman"/>
                <w:kern w:val="0"/>
                <w:sz w:val="24"/>
                <w:szCs w:val="24"/>
              </w:rPr>
              <w:t>全体出席理事签字。</w:t>
            </w:r>
            <w:r>
              <w:rPr>
                <w:rFonts w:hint="eastAsia" w:ascii="仿宋" w:hAnsi="仿宋" w:eastAsia="仿宋" w:cs="Times New Roman"/>
                <w:kern w:val="0"/>
                <w:sz w:val="24"/>
                <w:szCs w:val="24"/>
              </w:rPr>
              <w:t>可自愿提交《无锡市社会组织信用主动公示承诺书》。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5" w:type="pct"/>
            <w:vAlign w:val="center"/>
          </w:tcPr>
          <w:p>
            <w:pPr>
              <w:pStyle w:val="17"/>
              <w:spacing w:line="30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2</w:t>
            </w:r>
          </w:p>
        </w:tc>
        <w:tc>
          <w:tcPr>
            <w:tcW w:w="1131" w:type="pct"/>
            <w:vAlign w:val="center"/>
          </w:tcPr>
          <w:p>
            <w:pPr>
              <w:pStyle w:val="17"/>
              <w:spacing w:line="300" w:lineRule="exact"/>
              <w:ind w:firstLine="0" w:firstLineChars="0"/>
              <w:rPr>
                <w:rFonts w:ascii="仿宋" w:hAnsi="仿宋" w:eastAsia="仿宋" w:cs="Times New Roman"/>
                <w:kern w:val="0"/>
                <w:sz w:val="24"/>
                <w:szCs w:val="24"/>
              </w:rPr>
            </w:pPr>
            <w:r>
              <w:rPr>
                <w:rFonts w:ascii="仿宋" w:hAnsi="仿宋" w:eastAsia="仿宋" w:cs="Times New Roman"/>
                <w:kern w:val="0"/>
                <w:sz w:val="24"/>
                <w:szCs w:val="24"/>
              </w:rPr>
              <w:t>社会组织章程核准表</w:t>
            </w:r>
            <w:r>
              <w:rPr>
                <w:rFonts w:hint="eastAsia" w:ascii="仿宋" w:hAnsi="仿宋" w:eastAsia="仿宋" w:cs="Times New Roman"/>
                <w:kern w:val="0"/>
                <w:sz w:val="24"/>
                <w:szCs w:val="24"/>
              </w:rPr>
              <w:t>（可另附章程修订对照表）</w:t>
            </w:r>
          </w:p>
        </w:tc>
        <w:tc>
          <w:tcPr>
            <w:tcW w:w="784" w:type="pct"/>
            <w:vAlign w:val="center"/>
          </w:tcPr>
          <w:p>
            <w:pPr>
              <w:pStyle w:val="17"/>
              <w:overflowPunct w:val="0"/>
              <w:autoSpaceDE w:val="0"/>
              <w:autoSpaceDN w:val="0"/>
              <w:spacing w:line="30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网上</w:t>
            </w:r>
          </w:p>
          <w:p>
            <w:pPr>
              <w:pStyle w:val="17"/>
              <w:overflowPunct w:val="0"/>
              <w:autoSpaceDE w:val="0"/>
              <w:autoSpaceDN w:val="0"/>
              <w:spacing w:line="30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下载</w:t>
            </w:r>
          </w:p>
        </w:tc>
        <w:tc>
          <w:tcPr>
            <w:tcW w:w="688" w:type="pct"/>
            <w:vAlign w:val="center"/>
          </w:tcPr>
          <w:p>
            <w:pPr>
              <w:pStyle w:val="17"/>
              <w:spacing w:line="300" w:lineRule="exact"/>
              <w:ind w:firstLine="0" w:firstLineChars="0"/>
              <w:jc w:val="center"/>
              <w:rPr>
                <w:rFonts w:ascii="仿宋" w:hAnsi="仿宋" w:eastAsia="仿宋" w:cs="Times New Roman"/>
                <w:b/>
                <w:kern w:val="0"/>
                <w:sz w:val="24"/>
                <w:szCs w:val="24"/>
              </w:rPr>
            </w:pPr>
            <w:r>
              <w:rPr>
                <w:rFonts w:ascii="仿宋" w:hAnsi="仿宋" w:eastAsia="仿宋" w:cs="Times New Roman"/>
                <w:b/>
                <w:kern w:val="0"/>
                <w:sz w:val="24"/>
                <w:szCs w:val="24"/>
              </w:rPr>
              <w:t>1</w:t>
            </w:r>
          </w:p>
        </w:tc>
        <w:tc>
          <w:tcPr>
            <w:tcW w:w="1982" w:type="pct"/>
            <w:vAlign w:val="center"/>
          </w:tcPr>
          <w:p>
            <w:pPr>
              <w:pStyle w:val="17"/>
              <w:overflowPunct w:val="0"/>
              <w:autoSpaceDE w:val="0"/>
              <w:autoSpaceDN w:val="0"/>
              <w:spacing w:line="300" w:lineRule="exact"/>
              <w:ind w:firstLine="0" w:firstLineChars="0"/>
              <w:rPr>
                <w:rFonts w:ascii="仿宋" w:hAnsi="仿宋" w:eastAsia="仿宋" w:cs="Times New Roman"/>
                <w:kern w:val="0"/>
                <w:sz w:val="24"/>
                <w:szCs w:val="24"/>
              </w:rPr>
            </w:pPr>
            <w:r>
              <w:rPr>
                <w:rFonts w:hint="eastAsia" w:ascii="仿宋" w:hAnsi="仿宋" w:eastAsia="仿宋" w:cs="Times New Roman"/>
                <w:kern w:val="0"/>
                <w:sz w:val="24"/>
                <w:szCs w:val="24"/>
              </w:rPr>
              <w:t>法定代表人签字并加盖单位公章；</w:t>
            </w:r>
            <w:r>
              <w:rPr>
                <w:rFonts w:ascii="仿宋" w:hAnsi="仿宋" w:eastAsia="仿宋" w:cs="Times New Roman"/>
                <w:kern w:val="0"/>
                <w:sz w:val="24"/>
                <w:szCs w:val="24"/>
              </w:rPr>
              <w:t>业务主管单位盖章</w:t>
            </w:r>
            <w:r>
              <w:rPr>
                <w:rFonts w:hint="eastAsia" w:ascii="仿宋" w:hAnsi="仿宋" w:eastAsia="仿宋" w:cs="Times New Roman"/>
                <w:kern w:val="0"/>
                <w:sz w:val="24"/>
                <w:szCs w:val="24"/>
              </w:rPr>
              <w:t>；</w:t>
            </w:r>
            <w:r>
              <w:rPr>
                <w:rFonts w:ascii="仿宋" w:hAnsi="仿宋" w:eastAsia="仿宋" w:cs="Times New Roman"/>
                <w:kern w:val="0"/>
                <w:sz w:val="24"/>
                <w:szCs w:val="24"/>
              </w:rPr>
              <w:t>章程修订对照表加盖单位公章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5" w:type="pct"/>
            <w:vAlign w:val="center"/>
          </w:tcPr>
          <w:p>
            <w:pPr>
              <w:pStyle w:val="17"/>
              <w:spacing w:line="30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3</w:t>
            </w:r>
          </w:p>
        </w:tc>
        <w:tc>
          <w:tcPr>
            <w:tcW w:w="1131" w:type="pct"/>
            <w:vAlign w:val="center"/>
          </w:tcPr>
          <w:p>
            <w:pPr>
              <w:pStyle w:val="17"/>
              <w:spacing w:line="300" w:lineRule="exact"/>
              <w:ind w:firstLine="0" w:firstLineChars="0"/>
              <w:rPr>
                <w:rFonts w:ascii="仿宋" w:hAnsi="仿宋" w:eastAsia="仿宋" w:cs="Times New Roman"/>
                <w:kern w:val="0"/>
                <w:sz w:val="24"/>
                <w:szCs w:val="24"/>
              </w:rPr>
            </w:pPr>
            <w:r>
              <w:rPr>
                <w:rFonts w:hint="eastAsia" w:ascii="仿宋" w:hAnsi="仿宋" w:eastAsia="仿宋" w:cs="Times New Roman"/>
                <w:kern w:val="0"/>
                <w:sz w:val="24"/>
                <w:szCs w:val="24"/>
                <w:lang w:eastAsia="zh-CN"/>
              </w:rPr>
              <w:t>民办非企业单位</w:t>
            </w:r>
            <w:r>
              <w:rPr>
                <w:rFonts w:ascii="仿宋" w:hAnsi="仿宋" w:eastAsia="仿宋" w:cs="Times New Roman"/>
                <w:kern w:val="0"/>
                <w:sz w:val="24"/>
                <w:szCs w:val="24"/>
              </w:rPr>
              <w:t>章程</w:t>
            </w:r>
          </w:p>
        </w:tc>
        <w:tc>
          <w:tcPr>
            <w:tcW w:w="784" w:type="pct"/>
            <w:vAlign w:val="center"/>
          </w:tcPr>
          <w:p>
            <w:pPr>
              <w:pStyle w:val="17"/>
              <w:overflowPunct w:val="0"/>
              <w:autoSpaceDE w:val="0"/>
              <w:autoSpaceDN w:val="0"/>
              <w:spacing w:line="30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网上下载</w:t>
            </w:r>
          </w:p>
        </w:tc>
        <w:tc>
          <w:tcPr>
            <w:tcW w:w="688" w:type="pct"/>
            <w:vAlign w:val="center"/>
          </w:tcPr>
          <w:p>
            <w:pPr>
              <w:pStyle w:val="17"/>
              <w:spacing w:line="300" w:lineRule="exact"/>
              <w:ind w:firstLine="0" w:firstLineChars="0"/>
              <w:jc w:val="center"/>
              <w:rPr>
                <w:rFonts w:ascii="仿宋" w:hAnsi="仿宋" w:eastAsia="仿宋" w:cs="Times New Roman"/>
                <w:b/>
                <w:kern w:val="0"/>
                <w:sz w:val="24"/>
                <w:szCs w:val="24"/>
              </w:rPr>
            </w:pPr>
            <w:r>
              <w:rPr>
                <w:rFonts w:ascii="仿宋" w:hAnsi="仿宋" w:eastAsia="仿宋" w:cs="Times New Roman"/>
                <w:b/>
                <w:kern w:val="0"/>
                <w:sz w:val="24"/>
                <w:szCs w:val="24"/>
              </w:rPr>
              <w:t>3</w:t>
            </w:r>
          </w:p>
        </w:tc>
        <w:tc>
          <w:tcPr>
            <w:tcW w:w="1982" w:type="pct"/>
            <w:vAlign w:val="center"/>
          </w:tcPr>
          <w:p>
            <w:pPr>
              <w:pStyle w:val="17"/>
              <w:overflowPunct w:val="0"/>
              <w:autoSpaceDE w:val="0"/>
              <w:autoSpaceDN w:val="0"/>
              <w:spacing w:line="300" w:lineRule="exact"/>
              <w:ind w:firstLine="0" w:firstLineChars="0"/>
              <w:rPr>
                <w:rFonts w:ascii="仿宋" w:hAnsi="仿宋" w:eastAsia="仿宋" w:cs="Times New Roman"/>
                <w:kern w:val="0"/>
                <w:sz w:val="24"/>
                <w:szCs w:val="24"/>
              </w:rPr>
            </w:pPr>
            <w:r>
              <w:rPr>
                <w:rFonts w:ascii="仿宋" w:hAnsi="仿宋" w:eastAsia="仿宋" w:cs="Times New Roman"/>
                <w:kern w:val="0"/>
                <w:sz w:val="24"/>
                <w:szCs w:val="24"/>
              </w:rPr>
              <w:t>法定代表人签字；骑缝处加盖公章。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5" w:type="pct"/>
            <w:vAlign w:val="center"/>
          </w:tcPr>
          <w:p>
            <w:pPr>
              <w:pStyle w:val="17"/>
              <w:spacing w:line="30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4</w:t>
            </w:r>
          </w:p>
        </w:tc>
        <w:tc>
          <w:tcPr>
            <w:tcW w:w="1131" w:type="pct"/>
            <w:vAlign w:val="center"/>
          </w:tcPr>
          <w:p>
            <w:pPr>
              <w:pStyle w:val="17"/>
              <w:spacing w:line="300" w:lineRule="exact"/>
              <w:ind w:firstLine="0" w:firstLineChars="0"/>
              <w:rPr>
                <w:rFonts w:ascii="仿宋" w:hAnsi="仿宋" w:eastAsia="仿宋" w:cs="Times New Roman"/>
                <w:kern w:val="0"/>
                <w:sz w:val="24"/>
                <w:szCs w:val="24"/>
              </w:rPr>
            </w:pPr>
            <w:r>
              <w:rPr>
                <w:rFonts w:ascii="仿宋" w:hAnsi="仿宋" w:eastAsia="仿宋" w:cs="Times New Roman"/>
                <w:kern w:val="0"/>
                <w:sz w:val="24"/>
                <w:szCs w:val="24"/>
              </w:rPr>
              <w:t>原业务主管单位同意不再担任本社会组织业务主管单位的文件</w:t>
            </w:r>
          </w:p>
        </w:tc>
        <w:tc>
          <w:tcPr>
            <w:tcW w:w="784" w:type="pct"/>
            <w:vAlign w:val="center"/>
          </w:tcPr>
          <w:p>
            <w:pPr>
              <w:pStyle w:val="17"/>
              <w:overflowPunct w:val="0"/>
              <w:autoSpaceDE w:val="0"/>
              <w:autoSpaceDN w:val="0"/>
              <w:spacing w:line="30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业务主管</w:t>
            </w:r>
          </w:p>
          <w:p>
            <w:pPr>
              <w:pStyle w:val="17"/>
              <w:overflowPunct w:val="0"/>
              <w:autoSpaceDE w:val="0"/>
              <w:autoSpaceDN w:val="0"/>
              <w:spacing w:line="30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单位</w:t>
            </w:r>
          </w:p>
        </w:tc>
        <w:tc>
          <w:tcPr>
            <w:tcW w:w="688" w:type="pct"/>
            <w:vAlign w:val="center"/>
          </w:tcPr>
          <w:p>
            <w:pPr>
              <w:pStyle w:val="17"/>
              <w:spacing w:line="300" w:lineRule="exact"/>
              <w:ind w:firstLine="0" w:firstLineChars="0"/>
              <w:jc w:val="center"/>
              <w:rPr>
                <w:rFonts w:ascii="仿宋" w:hAnsi="仿宋" w:eastAsia="仿宋" w:cs="Times New Roman"/>
                <w:b/>
                <w:kern w:val="0"/>
                <w:sz w:val="24"/>
                <w:szCs w:val="24"/>
              </w:rPr>
            </w:pPr>
            <w:r>
              <w:rPr>
                <w:rFonts w:ascii="仿宋" w:hAnsi="仿宋" w:eastAsia="仿宋" w:cs="Times New Roman"/>
                <w:b/>
                <w:kern w:val="0"/>
                <w:sz w:val="24"/>
                <w:szCs w:val="24"/>
              </w:rPr>
              <w:t>1</w:t>
            </w:r>
          </w:p>
        </w:tc>
        <w:tc>
          <w:tcPr>
            <w:tcW w:w="1982" w:type="pct"/>
            <w:vAlign w:val="center"/>
          </w:tcPr>
          <w:p>
            <w:pPr>
              <w:pStyle w:val="17"/>
              <w:overflowPunct w:val="0"/>
              <w:autoSpaceDE w:val="0"/>
              <w:autoSpaceDN w:val="0"/>
              <w:spacing w:line="300" w:lineRule="exact"/>
              <w:ind w:firstLine="0" w:firstLineChars="0"/>
              <w:rPr>
                <w:rFonts w:ascii="仿宋" w:hAnsi="仿宋" w:eastAsia="仿宋" w:cs="Times New Roman"/>
                <w:kern w:val="0"/>
                <w:sz w:val="24"/>
                <w:szCs w:val="24"/>
              </w:rPr>
            </w:pPr>
            <w:r>
              <w:rPr>
                <w:rFonts w:ascii="仿宋" w:hAnsi="仿宋" w:eastAsia="仿宋" w:cs="Times New Roman"/>
                <w:kern w:val="0"/>
                <w:sz w:val="24"/>
                <w:szCs w:val="24"/>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5" w:type="pct"/>
            <w:vAlign w:val="center"/>
          </w:tcPr>
          <w:p>
            <w:pPr>
              <w:pStyle w:val="17"/>
              <w:spacing w:line="30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5</w:t>
            </w:r>
          </w:p>
        </w:tc>
        <w:tc>
          <w:tcPr>
            <w:tcW w:w="1131" w:type="pct"/>
            <w:vAlign w:val="center"/>
          </w:tcPr>
          <w:p>
            <w:pPr>
              <w:pStyle w:val="17"/>
              <w:spacing w:line="300" w:lineRule="exact"/>
              <w:ind w:firstLine="0" w:firstLineChars="0"/>
              <w:rPr>
                <w:rFonts w:ascii="仿宋" w:hAnsi="仿宋" w:eastAsia="仿宋" w:cs="Times New Roman"/>
                <w:kern w:val="0"/>
                <w:sz w:val="24"/>
                <w:szCs w:val="24"/>
              </w:rPr>
            </w:pPr>
            <w:r>
              <w:rPr>
                <w:rFonts w:ascii="仿宋" w:hAnsi="仿宋" w:eastAsia="仿宋" w:cs="Times New Roman"/>
                <w:kern w:val="0"/>
                <w:sz w:val="24"/>
                <w:szCs w:val="24"/>
              </w:rPr>
              <w:t>新业务主管单位同意担任本社会组织业务主管单位的文件</w:t>
            </w:r>
          </w:p>
        </w:tc>
        <w:tc>
          <w:tcPr>
            <w:tcW w:w="784" w:type="pct"/>
            <w:vAlign w:val="center"/>
          </w:tcPr>
          <w:p>
            <w:pPr>
              <w:pStyle w:val="17"/>
              <w:overflowPunct w:val="0"/>
              <w:autoSpaceDE w:val="0"/>
              <w:autoSpaceDN w:val="0"/>
              <w:spacing w:line="30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业务主管</w:t>
            </w:r>
          </w:p>
          <w:p>
            <w:pPr>
              <w:pStyle w:val="17"/>
              <w:overflowPunct w:val="0"/>
              <w:autoSpaceDE w:val="0"/>
              <w:autoSpaceDN w:val="0"/>
              <w:spacing w:line="30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单位</w:t>
            </w:r>
          </w:p>
        </w:tc>
        <w:tc>
          <w:tcPr>
            <w:tcW w:w="688" w:type="pct"/>
            <w:vAlign w:val="center"/>
          </w:tcPr>
          <w:p>
            <w:pPr>
              <w:pStyle w:val="17"/>
              <w:spacing w:line="300" w:lineRule="exact"/>
              <w:ind w:firstLine="0" w:firstLineChars="0"/>
              <w:jc w:val="center"/>
              <w:rPr>
                <w:rFonts w:ascii="仿宋" w:hAnsi="仿宋" w:eastAsia="仿宋" w:cs="Times New Roman"/>
                <w:b/>
                <w:kern w:val="0"/>
                <w:sz w:val="24"/>
                <w:szCs w:val="24"/>
              </w:rPr>
            </w:pPr>
            <w:r>
              <w:rPr>
                <w:rFonts w:ascii="仿宋" w:hAnsi="仿宋" w:eastAsia="仿宋" w:cs="Times New Roman"/>
                <w:b/>
                <w:kern w:val="0"/>
                <w:sz w:val="24"/>
                <w:szCs w:val="24"/>
              </w:rPr>
              <w:t>1</w:t>
            </w:r>
          </w:p>
        </w:tc>
        <w:tc>
          <w:tcPr>
            <w:tcW w:w="1982" w:type="pct"/>
            <w:vAlign w:val="center"/>
          </w:tcPr>
          <w:p>
            <w:pPr>
              <w:pStyle w:val="17"/>
              <w:overflowPunct w:val="0"/>
              <w:autoSpaceDE w:val="0"/>
              <w:autoSpaceDN w:val="0"/>
              <w:spacing w:line="300" w:lineRule="exact"/>
              <w:ind w:firstLine="0" w:firstLineChars="0"/>
              <w:rPr>
                <w:rFonts w:ascii="仿宋" w:hAnsi="仿宋" w:eastAsia="仿宋" w:cs="Times New Roman"/>
                <w:kern w:val="0"/>
                <w:sz w:val="24"/>
                <w:szCs w:val="24"/>
              </w:rPr>
            </w:pPr>
            <w:r>
              <w:rPr>
                <w:rFonts w:ascii="仿宋" w:hAnsi="仿宋" w:eastAsia="仿宋" w:cs="Times New Roman"/>
                <w:kern w:val="0"/>
                <w:sz w:val="24"/>
                <w:szCs w:val="24"/>
              </w:rPr>
              <w:t>原件，有许可证的同时提交许可证复印件1份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5" w:type="pct"/>
            <w:vAlign w:val="center"/>
          </w:tcPr>
          <w:p>
            <w:pPr>
              <w:pStyle w:val="17"/>
              <w:spacing w:line="30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5</w:t>
            </w:r>
          </w:p>
        </w:tc>
        <w:tc>
          <w:tcPr>
            <w:tcW w:w="1131" w:type="pct"/>
            <w:vAlign w:val="center"/>
          </w:tcPr>
          <w:p>
            <w:pPr>
              <w:pStyle w:val="17"/>
              <w:spacing w:line="300" w:lineRule="exact"/>
              <w:ind w:firstLine="0" w:firstLineChars="0"/>
              <w:rPr>
                <w:rFonts w:ascii="仿宋" w:hAnsi="仿宋" w:eastAsia="仿宋" w:cs="Times New Roman"/>
                <w:kern w:val="0"/>
                <w:sz w:val="24"/>
                <w:szCs w:val="24"/>
              </w:rPr>
            </w:pPr>
            <w:r>
              <w:rPr>
                <w:rFonts w:ascii="仿宋" w:hAnsi="仿宋" w:eastAsia="仿宋" w:cs="Times New Roman"/>
                <w:kern w:val="0"/>
                <w:sz w:val="24"/>
                <w:szCs w:val="24"/>
              </w:rPr>
              <w:t>民办非企业单位登记证书正、副本</w:t>
            </w:r>
          </w:p>
        </w:tc>
        <w:tc>
          <w:tcPr>
            <w:tcW w:w="784" w:type="pct"/>
            <w:vAlign w:val="center"/>
          </w:tcPr>
          <w:p>
            <w:pPr>
              <w:pStyle w:val="17"/>
              <w:spacing w:line="300" w:lineRule="exact"/>
              <w:ind w:firstLine="0" w:firstLineChars="0"/>
              <w:jc w:val="center"/>
              <w:rPr>
                <w:rFonts w:ascii="仿宋" w:hAnsi="仿宋" w:eastAsia="仿宋" w:cs="Times New Roman"/>
                <w:kern w:val="0"/>
                <w:sz w:val="24"/>
                <w:szCs w:val="24"/>
              </w:rPr>
            </w:pPr>
          </w:p>
        </w:tc>
        <w:tc>
          <w:tcPr>
            <w:tcW w:w="688" w:type="pct"/>
            <w:vAlign w:val="center"/>
          </w:tcPr>
          <w:p>
            <w:pPr>
              <w:pStyle w:val="17"/>
              <w:spacing w:line="300" w:lineRule="exact"/>
              <w:ind w:firstLine="0" w:firstLineChars="0"/>
              <w:jc w:val="center"/>
              <w:rPr>
                <w:rFonts w:ascii="仿宋" w:hAnsi="仿宋" w:eastAsia="仿宋" w:cs="Times New Roman"/>
                <w:b/>
                <w:kern w:val="0"/>
                <w:sz w:val="24"/>
                <w:szCs w:val="24"/>
              </w:rPr>
            </w:pPr>
            <w:r>
              <w:rPr>
                <w:rFonts w:ascii="仿宋" w:hAnsi="仿宋" w:eastAsia="仿宋" w:cs="Times New Roman"/>
                <w:b/>
                <w:kern w:val="0"/>
                <w:sz w:val="24"/>
                <w:szCs w:val="24"/>
              </w:rPr>
              <w:t>各1</w:t>
            </w:r>
          </w:p>
        </w:tc>
        <w:tc>
          <w:tcPr>
            <w:tcW w:w="1982" w:type="pct"/>
            <w:vAlign w:val="center"/>
          </w:tcPr>
          <w:p>
            <w:pPr>
              <w:pStyle w:val="17"/>
              <w:overflowPunct w:val="0"/>
              <w:autoSpaceDE w:val="0"/>
              <w:autoSpaceDN w:val="0"/>
              <w:spacing w:line="300" w:lineRule="exact"/>
              <w:ind w:firstLine="0" w:firstLineChars="0"/>
              <w:rPr>
                <w:rFonts w:ascii="仿宋" w:hAnsi="仿宋" w:eastAsia="仿宋" w:cs="Times New Roman"/>
                <w:kern w:val="0"/>
                <w:sz w:val="24"/>
                <w:szCs w:val="24"/>
              </w:rPr>
            </w:pPr>
            <w:r>
              <w:rPr>
                <w:rFonts w:ascii="仿宋" w:hAnsi="仿宋" w:eastAsia="仿宋" w:cs="Times New Roman"/>
                <w:kern w:val="0"/>
                <w:sz w:val="24"/>
                <w:szCs w:val="24"/>
              </w:rPr>
              <w:t>原件</w:t>
            </w:r>
          </w:p>
        </w:tc>
      </w:tr>
    </w:tbl>
    <w:p>
      <w:pPr>
        <w:overflowPunct w:val="0"/>
        <w:autoSpaceDE w:val="0"/>
        <w:autoSpaceDN w:val="0"/>
        <w:spacing w:line="560" w:lineRule="exact"/>
        <w:rPr>
          <w:rFonts w:ascii="Times New Roman" w:hAnsi="Times New Roman" w:cs="Times New Roman" w:eastAsiaTheme="majorEastAsia"/>
          <w:b/>
          <w:kern w:val="0"/>
          <w:sz w:val="44"/>
          <w:szCs w:val="44"/>
        </w:rPr>
        <w:sectPr>
          <w:footerReference r:id="rId4" w:type="default"/>
          <w:pgSz w:w="11907" w:h="16840"/>
          <w:pgMar w:top="1985" w:right="1531" w:bottom="1871" w:left="1531" w:header="851" w:footer="992" w:gutter="0"/>
          <w:pgNumType w:start="1"/>
          <w:cols w:space="425" w:num="1"/>
          <w:docGrid w:linePitch="312" w:charSpace="0"/>
        </w:sectPr>
      </w:pPr>
    </w:p>
    <w:p>
      <w:pPr>
        <w:overflowPunct w:val="0"/>
        <w:autoSpaceDE w:val="0"/>
        <w:autoSpaceDN w:val="0"/>
        <w:spacing w:line="560" w:lineRule="exact"/>
        <w:rPr>
          <w:rFonts w:ascii="Times New Roman" w:hAnsi="Times New Roman" w:cs="Times New Roman" w:eastAsiaTheme="majorEastAsia"/>
          <w:b/>
          <w:kern w:val="0"/>
          <w:sz w:val="44"/>
          <w:szCs w:val="44"/>
        </w:rPr>
      </w:pPr>
      <w:r>
        <w:rPr>
          <w:rFonts w:ascii="Times New Roman" w:hAnsi="Times New Roman" w:cs="Times New Roman" w:eastAsiaTheme="majorEastAsia"/>
          <w:b/>
          <w:kern w:val="0"/>
          <w:sz w:val="44"/>
          <w:szCs w:val="44"/>
        </w:rPr>
        <w:t>2.3</w:t>
      </w:r>
    </w:p>
    <w:p>
      <w:pPr>
        <w:overflowPunct w:val="0"/>
        <w:autoSpaceDE w:val="0"/>
        <w:autoSpaceDN w:val="0"/>
        <w:spacing w:line="560" w:lineRule="exact"/>
        <w:jc w:val="center"/>
        <w:rPr>
          <w:rFonts w:ascii="宋体" w:hAnsi="宋体" w:eastAsia="宋体" w:cs="Times New Roman"/>
          <w:b/>
          <w:kern w:val="0"/>
          <w:sz w:val="44"/>
          <w:szCs w:val="44"/>
        </w:rPr>
      </w:pPr>
      <w:r>
        <w:rPr>
          <w:rFonts w:ascii="宋体" w:hAnsi="宋体" w:eastAsia="宋体" w:cs="Times New Roman"/>
          <w:b/>
          <w:kern w:val="0"/>
          <w:sz w:val="44"/>
          <w:szCs w:val="44"/>
        </w:rPr>
        <w:t>民办非企业单位注销登记办理指南</w:t>
      </w:r>
    </w:p>
    <w:p>
      <w:pPr>
        <w:overflowPunct w:val="0"/>
        <w:autoSpaceDE w:val="0"/>
        <w:autoSpaceDN w:val="0"/>
        <w:spacing w:line="560" w:lineRule="exact"/>
        <w:jc w:val="center"/>
        <w:rPr>
          <w:rFonts w:ascii="Times New Roman" w:hAnsi="Times New Roman" w:cs="Times New Roman" w:eastAsiaTheme="majorEastAsia"/>
          <w:b/>
          <w:kern w:val="0"/>
          <w:sz w:val="44"/>
          <w:szCs w:val="44"/>
        </w:rPr>
      </w:pPr>
    </w:p>
    <w:p>
      <w:pPr>
        <w:overflowPunct w:val="0"/>
        <w:autoSpaceDE w:val="0"/>
        <w:autoSpaceDN w:val="0"/>
        <w:spacing w:line="560" w:lineRule="exact"/>
        <w:jc w:val="center"/>
        <w:rPr>
          <w:rFonts w:ascii="Times New Roman" w:hAnsi="Times New Roman" w:cs="Times New Roman" w:eastAsiaTheme="majorEastAsia"/>
          <w:b/>
          <w:kern w:val="0"/>
          <w:sz w:val="32"/>
          <w:szCs w:val="32"/>
        </w:rPr>
      </w:pPr>
      <w:r>
        <w:rPr>
          <w:rFonts w:ascii="Times New Roman" w:hAnsi="Times New Roman" w:cs="Times New Roman" w:eastAsiaTheme="majorEastAsia"/>
          <w:b/>
          <w:kern w:val="0"/>
          <w:sz w:val="32"/>
          <w:szCs w:val="32"/>
        </w:rPr>
        <w:t>事项名称：市属民办非企业单位（含慈善组织）注销登记</w:t>
      </w:r>
    </w:p>
    <w:p>
      <w:pPr>
        <w:spacing w:line="560" w:lineRule="exact"/>
        <w:rPr>
          <w:rFonts w:ascii="Times New Roman" w:hAnsi="Times New Roman" w:cs="Times New Roman"/>
          <w:b/>
          <w:sz w:val="44"/>
          <w:szCs w:val="44"/>
        </w:rPr>
      </w:pPr>
    </w:p>
    <w:p>
      <w:pPr>
        <w:overflowPunct w:val="0"/>
        <w:autoSpaceDE w:val="0"/>
        <w:autoSpaceDN w:val="0"/>
        <w:spacing w:line="56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一、办事指南</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1.法规依据：《民办非企业单位登记管理暂行条例》</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2.办理条件：</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（1）完成章程规定宗旨的；</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（2）无法按照章程规定的宗旨继续开展活动的；</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（3）发生分立、合并的；</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（4）自行解散的；</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（5）其他原因。</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3.收费情况：不收费</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4.审批时限：</w:t>
      </w:r>
      <w:r>
        <w:rPr>
          <w:rFonts w:hint="eastAsia" w:ascii="Times New Roman" w:hAnsi="Times New Roman" w:eastAsia="仿宋" w:cs="Times New Roman"/>
          <w:kern w:val="0"/>
          <w:sz w:val="32"/>
          <w:szCs w:val="32"/>
        </w:rPr>
        <w:t>5</w:t>
      </w:r>
      <w:r>
        <w:rPr>
          <w:rFonts w:ascii="Times New Roman" w:hAnsi="Times New Roman" w:eastAsia="仿宋" w:cs="Times New Roman"/>
          <w:kern w:val="0"/>
          <w:sz w:val="32"/>
          <w:szCs w:val="32"/>
        </w:rPr>
        <w:t>个工作日内作出准予注销许可或不予注销许可的决定。</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5.办理地点：市民政局行政审批窗口（可邮寄）地址：无锡市观山路199号市民中心12号楼二楼</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6.咨询电话：</w:t>
      </w:r>
      <w:r>
        <w:rPr>
          <w:rFonts w:ascii="Times New Roman" w:hAnsi="Times New Roman" w:eastAsia="仿宋" w:cs="Times New Roman"/>
          <w:spacing w:val="-4"/>
          <w:kern w:val="0"/>
          <w:sz w:val="32"/>
          <w:szCs w:val="32"/>
        </w:rPr>
        <w:t xml:space="preserve"> </w:t>
      </w:r>
      <w:r>
        <w:rPr>
          <w:rFonts w:hint="eastAsia" w:ascii="Times New Roman" w:hAnsi="Times New Roman" w:eastAsia="仿宋" w:cs="Times New Roman"/>
          <w:spacing w:val="-4"/>
          <w:kern w:val="0"/>
          <w:sz w:val="32"/>
          <w:szCs w:val="32"/>
        </w:rPr>
        <w:t>81825570，</w:t>
      </w:r>
      <w:r>
        <w:rPr>
          <w:rFonts w:ascii="Times New Roman" w:hAnsi="Times New Roman" w:eastAsia="仿宋" w:cs="Times New Roman"/>
          <w:spacing w:val="-4"/>
          <w:kern w:val="0"/>
          <w:sz w:val="32"/>
          <w:szCs w:val="32"/>
        </w:rPr>
        <w:t>81821</w:t>
      </w:r>
      <w:r>
        <w:rPr>
          <w:rFonts w:hint="eastAsia" w:ascii="Times New Roman" w:hAnsi="Times New Roman" w:eastAsia="仿宋" w:cs="Times New Roman"/>
          <w:spacing w:val="-4"/>
          <w:kern w:val="0"/>
          <w:sz w:val="32"/>
          <w:szCs w:val="32"/>
        </w:rPr>
        <w:t>956</w:t>
      </w:r>
      <w:r>
        <w:rPr>
          <w:rFonts w:hint="eastAsia" w:ascii="Times New Roman" w:hAnsi="Times New Roman" w:eastAsia="仿宋" w:cs="Times New Roman"/>
          <w:kern w:val="0"/>
          <w:sz w:val="32"/>
          <w:szCs w:val="32"/>
        </w:rPr>
        <w:t>：</w:t>
      </w:r>
      <w:r>
        <w:rPr>
          <w:rFonts w:ascii="Times New Roman" w:hAnsi="Times New Roman" w:eastAsia="仿宋" w:cs="Times New Roman"/>
          <w:kern w:val="0"/>
          <w:sz w:val="32"/>
          <w:szCs w:val="32"/>
        </w:rPr>
        <w:t>可加入QQ群：社会组织服务3群（群号1065825456），加入时请备注民办非企业单位名称。</w:t>
      </w:r>
    </w:p>
    <w:p>
      <w:pPr>
        <w:overflowPunct w:val="0"/>
        <w:autoSpaceDE w:val="0"/>
        <w:autoSpaceDN w:val="0"/>
        <w:spacing w:line="56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二、注销流程</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1.咨询：民办非企业</w:t>
      </w:r>
      <w:r>
        <w:rPr>
          <w:rFonts w:hint="eastAsia" w:ascii="Times New Roman" w:hAnsi="Times New Roman" w:eastAsia="仿宋" w:cs="Times New Roman"/>
          <w:kern w:val="0"/>
          <w:sz w:val="32"/>
          <w:szCs w:val="32"/>
          <w:lang w:val="en-US" w:eastAsia="zh-CN"/>
        </w:rPr>
        <w:t>单位</w:t>
      </w:r>
      <w:r>
        <w:rPr>
          <w:rFonts w:hint="eastAsia" w:ascii="Times New Roman" w:hAnsi="Times New Roman" w:eastAsia="仿宋" w:cs="Times New Roman"/>
          <w:kern w:val="0"/>
          <w:sz w:val="32"/>
          <w:szCs w:val="32"/>
        </w:rPr>
        <w:t>联系咨询业务主管单位，经业务主管单位初步同意后，经办人联系咨询登记管理机关。</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2.依章程履行程序。根据章程规定，经理事会表决通过终止动议。在公开发行的报纸上刊登注销公告（公告期45天）</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3. 在业务主管单位及其他有关单位（一般指会计师事务所）的指导下，组成清算组。清算结束后，清算组应提出清算报告并造具清算期间的收支报表和各种账务账册。由会计师事务所进行财务审计，出具清算审计报告。</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4. 清算期间不得开展清算以外的活动。清算后的剩余财产，按照有关法律法规规定，用于发展与本</w:t>
      </w:r>
      <w:r>
        <w:rPr>
          <w:rFonts w:hint="eastAsia" w:ascii="Times New Roman" w:hAnsi="Times New Roman" w:eastAsia="仿宋" w:cs="Times New Roman"/>
          <w:kern w:val="0"/>
          <w:sz w:val="32"/>
          <w:szCs w:val="32"/>
        </w:rPr>
        <w:t>单位</w:t>
      </w:r>
      <w:r>
        <w:rPr>
          <w:rFonts w:ascii="Times New Roman" w:hAnsi="Times New Roman" w:eastAsia="仿宋" w:cs="Times New Roman"/>
          <w:kern w:val="0"/>
          <w:sz w:val="32"/>
          <w:szCs w:val="32"/>
        </w:rPr>
        <w:t>宗旨相关的事业。附剩余财产处理材料，如捐赠协议或收据等。</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5.注销银行帐户、税务登记。</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6.</w:t>
      </w:r>
      <w:r>
        <w:rPr>
          <w:rFonts w:hint="eastAsia" w:ascii="Times New Roman" w:hAnsi="Times New Roman" w:eastAsia="仿宋" w:cs="Times New Roman"/>
          <w:kern w:val="0"/>
          <w:sz w:val="32"/>
          <w:szCs w:val="32"/>
        </w:rPr>
        <w:t>民办非企业单位登录江苏政务服务网（http://www.jszwfw.gov.cn/），依次选择首页菜单“综合旗舰店”→“省民政厅旗舰店”→“社会组织网上办事”进入“江苏省社会组织网上办事系统”，填报</w:t>
      </w:r>
      <w:r>
        <w:rPr>
          <w:rFonts w:hint="eastAsia" w:ascii="Times New Roman" w:hAnsi="Times New Roman" w:eastAsia="仿宋" w:cs="Times New Roman"/>
          <w:kern w:val="0"/>
          <w:sz w:val="32"/>
          <w:szCs w:val="32"/>
          <w:lang w:eastAsia="zh-CN"/>
        </w:rPr>
        <w:t>注销</w:t>
      </w:r>
      <w:r>
        <w:rPr>
          <w:rFonts w:hint="eastAsia" w:ascii="Times New Roman" w:hAnsi="Times New Roman" w:eastAsia="仿宋" w:cs="Times New Roman"/>
          <w:kern w:val="0"/>
          <w:sz w:val="32"/>
          <w:szCs w:val="32"/>
        </w:rPr>
        <w:t>登记预审信息材料，报业务主管单位（慈善组织还需由慈善管理部门给出意见）、登记管理机关预审。</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7.向业务主管单位提出注销申请，并取得业务主管单位注销批复文件。</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8.线下携带相关材料前往业务主管单位盖章，江苏省社会组织网上办事系统补充上报经完成盖章签字的材料，业务主管单位审查同意后，将所有材料递交至市民政局（行政审批窗口）。可在网站中查询办理状态和审查结果。</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登记管理机关审查同意后，制发行政许可决定书。</w:t>
      </w:r>
    </w:p>
    <w:p>
      <w:pPr>
        <w:overflowPunct w:val="0"/>
        <w:autoSpaceDE w:val="0"/>
        <w:autoSpaceDN w:val="0"/>
        <w:spacing w:line="56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提交材料示范文本下载网址及路径：</w:t>
      </w:r>
      <w:r>
        <w:rPr>
          <w:rFonts w:ascii="Times New Roman" w:hAnsi="Times New Roman" w:eastAsia="仿宋" w:cs="Times New Roman"/>
          <w:kern w:val="0"/>
          <w:sz w:val="32"/>
          <w:szCs w:val="32"/>
        </w:rPr>
        <w:t>http://www.jszwfw.gov.cn/</w:t>
      </w:r>
      <w:r>
        <w:rPr>
          <w:rFonts w:hint="eastAsia" w:ascii="Times New Roman" w:hAnsi="Times New Roman" w:eastAsia="仿宋" w:cs="Times New Roman"/>
          <w:kern w:val="0"/>
          <w:sz w:val="32"/>
          <w:szCs w:val="32"/>
        </w:rPr>
        <w:t>进入江苏政务服务官网→区域切换选择“无锡市”→点击“法人服务”→选择“按部门”→点击“市民政局”→下拉点击“民办非企业（含慈善组织）注销登记”→下拉至“办理材料”→点击“空白表格”下载（可点击“示例样表”参考填写）。填写完成后按清单要求将材料递交（可邮寄）至市民政局行政审批窗口。</w:t>
      </w:r>
    </w:p>
    <w:p>
      <w:pPr>
        <w:overflowPunct w:val="0"/>
        <w:autoSpaceDE w:val="0"/>
        <w:autoSpaceDN w:val="0"/>
        <w:spacing w:line="56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三、申请材料清单</w:t>
      </w:r>
    </w:p>
    <w:p>
      <w:pPr>
        <w:overflowPunct w:val="0"/>
        <w:autoSpaceDE w:val="0"/>
        <w:autoSpaceDN w:val="0"/>
        <w:spacing w:line="560" w:lineRule="exact"/>
        <w:ind w:firstLine="642" w:firstLineChars="200"/>
        <w:rPr>
          <w:rFonts w:ascii="Times New Roman" w:hAnsi="Times New Roman" w:cs="Times New Roman"/>
          <w:b/>
          <w:color w:val="FF0000"/>
          <w:sz w:val="32"/>
          <w:szCs w:val="32"/>
        </w:rPr>
      </w:pPr>
      <w:r>
        <w:rPr>
          <w:rFonts w:ascii="Times New Roman" w:hAnsi="Times New Roman" w:cs="Times New Roman"/>
          <w:b/>
          <w:color w:val="000000" w:themeColor="text1"/>
          <w:kern w:val="0"/>
          <w:sz w:val="32"/>
          <w:szCs w:val="32"/>
          <w14:textFill>
            <w14:solidFill>
              <w14:schemeClr w14:val="tx1"/>
            </w14:solidFill>
          </w14:textFill>
        </w:rPr>
        <w:t>（递交材料不返回，建议所有申请材料自留一份存档备查！）</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2347"/>
        <w:gridCol w:w="1829"/>
        <w:gridCol w:w="1432"/>
        <w:gridCol w:w="2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7" w:type="pct"/>
            <w:vAlign w:val="center"/>
          </w:tcPr>
          <w:p>
            <w:pPr>
              <w:pStyle w:val="17"/>
              <w:spacing w:line="360" w:lineRule="exact"/>
              <w:ind w:firstLine="0" w:firstLineChars="0"/>
              <w:jc w:val="center"/>
              <w:rPr>
                <w:rFonts w:ascii="仿宋" w:hAnsi="仿宋" w:eastAsia="仿宋" w:cs="Times New Roman"/>
                <w:color w:val="000000" w:themeColor="text1"/>
                <w:sz w:val="24"/>
                <w:szCs w:val="24"/>
                <w14:textFill>
                  <w14:solidFill>
                    <w14:schemeClr w14:val="tx1"/>
                  </w14:solidFill>
                </w14:textFill>
              </w:rPr>
            </w:pPr>
            <w:r>
              <w:rPr>
                <w:rFonts w:ascii="仿宋" w:hAnsi="仿宋" w:eastAsia="仿宋" w:cs="Times New Roman"/>
                <w:color w:val="000000" w:themeColor="text1"/>
                <w:sz w:val="24"/>
                <w:szCs w:val="24"/>
                <w14:textFill>
                  <w14:solidFill>
                    <w14:schemeClr w14:val="tx1"/>
                  </w14:solidFill>
                </w14:textFill>
              </w:rPr>
              <w:t>序号</w:t>
            </w:r>
          </w:p>
        </w:tc>
        <w:tc>
          <w:tcPr>
            <w:tcW w:w="1295" w:type="pct"/>
            <w:vAlign w:val="center"/>
          </w:tcPr>
          <w:p>
            <w:pPr>
              <w:pStyle w:val="17"/>
              <w:spacing w:line="360" w:lineRule="exact"/>
              <w:ind w:firstLine="0" w:firstLineChars="0"/>
              <w:jc w:val="center"/>
              <w:rPr>
                <w:rFonts w:ascii="仿宋" w:hAnsi="仿宋" w:eastAsia="仿宋" w:cs="Times New Roman"/>
                <w:color w:val="000000" w:themeColor="text1"/>
                <w:sz w:val="24"/>
                <w:szCs w:val="24"/>
                <w14:textFill>
                  <w14:solidFill>
                    <w14:schemeClr w14:val="tx1"/>
                  </w14:solidFill>
                </w14:textFill>
              </w:rPr>
            </w:pPr>
            <w:r>
              <w:rPr>
                <w:rFonts w:ascii="仿宋" w:hAnsi="仿宋" w:eastAsia="仿宋" w:cs="Times New Roman"/>
                <w:color w:val="000000" w:themeColor="text1"/>
                <w:sz w:val="24"/>
                <w:szCs w:val="24"/>
                <w14:textFill>
                  <w14:solidFill>
                    <w14:schemeClr w14:val="tx1"/>
                  </w14:solidFill>
                </w14:textFill>
              </w:rPr>
              <w:t>材料名称</w:t>
            </w:r>
          </w:p>
        </w:tc>
        <w:tc>
          <w:tcPr>
            <w:tcW w:w="1009" w:type="pct"/>
            <w:vAlign w:val="center"/>
          </w:tcPr>
          <w:p>
            <w:pPr>
              <w:pStyle w:val="17"/>
              <w:spacing w:line="360" w:lineRule="exact"/>
              <w:ind w:firstLine="0" w:firstLineChars="0"/>
              <w:jc w:val="center"/>
              <w:rPr>
                <w:rFonts w:ascii="仿宋" w:hAnsi="仿宋" w:eastAsia="仿宋" w:cs="Times New Roman"/>
                <w:color w:val="000000" w:themeColor="text1"/>
                <w:sz w:val="24"/>
                <w:szCs w:val="24"/>
                <w14:textFill>
                  <w14:solidFill>
                    <w14:schemeClr w14:val="tx1"/>
                  </w14:solidFill>
                </w14:textFill>
              </w:rPr>
            </w:pPr>
            <w:r>
              <w:rPr>
                <w:rFonts w:ascii="仿宋" w:hAnsi="仿宋" w:eastAsia="仿宋" w:cs="Times New Roman"/>
                <w:color w:val="000000" w:themeColor="text1"/>
                <w:sz w:val="24"/>
                <w:szCs w:val="24"/>
                <w14:textFill>
                  <w14:solidFill>
                    <w14:schemeClr w14:val="tx1"/>
                  </w14:solidFill>
                </w14:textFill>
              </w:rPr>
              <w:t>来源</w:t>
            </w:r>
          </w:p>
        </w:tc>
        <w:tc>
          <w:tcPr>
            <w:tcW w:w="790" w:type="pct"/>
            <w:vAlign w:val="center"/>
          </w:tcPr>
          <w:p>
            <w:pPr>
              <w:pStyle w:val="17"/>
              <w:spacing w:line="360" w:lineRule="exact"/>
              <w:ind w:firstLine="0" w:firstLineChars="0"/>
              <w:jc w:val="center"/>
              <w:rPr>
                <w:rFonts w:ascii="仿宋" w:hAnsi="仿宋" w:eastAsia="仿宋" w:cs="Times New Roman"/>
                <w:color w:val="000000" w:themeColor="text1"/>
                <w:sz w:val="24"/>
                <w:szCs w:val="24"/>
                <w14:textFill>
                  <w14:solidFill>
                    <w14:schemeClr w14:val="tx1"/>
                  </w14:solidFill>
                </w14:textFill>
              </w:rPr>
            </w:pPr>
            <w:r>
              <w:rPr>
                <w:rFonts w:ascii="仿宋" w:hAnsi="仿宋" w:eastAsia="仿宋" w:cs="Times New Roman"/>
                <w:color w:val="000000" w:themeColor="text1"/>
                <w:sz w:val="24"/>
                <w:szCs w:val="24"/>
                <w14:textFill>
                  <w14:solidFill>
                    <w14:schemeClr w14:val="tx1"/>
                  </w14:solidFill>
                </w14:textFill>
              </w:rPr>
              <w:t>递交份数</w:t>
            </w:r>
          </w:p>
        </w:tc>
        <w:tc>
          <w:tcPr>
            <w:tcW w:w="1499" w:type="pct"/>
            <w:vAlign w:val="center"/>
          </w:tcPr>
          <w:p>
            <w:pPr>
              <w:pStyle w:val="17"/>
              <w:spacing w:line="360" w:lineRule="exact"/>
              <w:ind w:firstLine="0" w:firstLineChars="0"/>
              <w:jc w:val="center"/>
              <w:rPr>
                <w:rFonts w:ascii="仿宋" w:hAnsi="仿宋" w:eastAsia="仿宋" w:cs="Times New Roman"/>
                <w:color w:val="000000" w:themeColor="text1"/>
                <w:sz w:val="24"/>
                <w:szCs w:val="24"/>
                <w14:textFill>
                  <w14:solidFill>
                    <w14:schemeClr w14:val="tx1"/>
                  </w14:solidFill>
                </w14:textFill>
              </w:rPr>
            </w:pPr>
            <w:r>
              <w:rPr>
                <w:rFonts w:ascii="仿宋" w:hAnsi="仿宋" w:eastAsia="仿宋" w:cs="Times New Roman"/>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7" w:type="pct"/>
            <w:vAlign w:val="center"/>
          </w:tcPr>
          <w:p>
            <w:pPr>
              <w:pStyle w:val="17"/>
              <w:spacing w:line="360" w:lineRule="exact"/>
              <w:ind w:firstLine="0" w:firstLineChars="0"/>
              <w:jc w:val="center"/>
              <w:rPr>
                <w:rFonts w:ascii="仿宋" w:hAnsi="仿宋" w:eastAsia="仿宋" w:cs="Times New Roman"/>
                <w:sz w:val="24"/>
                <w:szCs w:val="24"/>
              </w:rPr>
            </w:pPr>
            <w:r>
              <w:rPr>
                <w:rFonts w:ascii="仿宋" w:hAnsi="仿宋" w:eastAsia="仿宋" w:cs="Times New Roman"/>
                <w:sz w:val="24"/>
                <w:szCs w:val="24"/>
              </w:rPr>
              <w:t>1</w:t>
            </w:r>
          </w:p>
        </w:tc>
        <w:tc>
          <w:tcPr>
            <w:tcW w:w="1295" w:type="pct"/>
            <w:vAlign w:val="center"/>
          </w:tcPr>
          <w:p>
            <w:pPr>
              <w:pStyle w:val="17"/>
              <w:spacing w:line="360" w:lineRule="exact"/>
              <w:ind w:firstLine="0" w:firstLineChars="0"/>
              <w:rPr>
                <w:rFonts w:ascii="仿宋" w:hAnsi="仿宋" w:eastAsia="仿宋" w:cs="Times New Roman"/>
                <w:sz w:val="24"/>
                <w:szCs w:val="24"/>
              </w:rPr>
            </w:pPr>
            <w:r>
              <w:rPr>
                <w:rFonts w:ascii="仿宋" w:hAnsi="仿宋" w:eastAsia="仿宋" w:cs="Times New Roman"/>
                <w:sz w:val="24"/>
                <w:szCs w:val="24"/>
              </w:rPr>
              <w:t>社会组织注销登记表</w:t>
            </w:r>
          </w:p>
        </w:tc>
        <w:tc>
          <w:tcPr>
            <w:tcW w:w="1009" w:type="pct"/>
            <w:vAlign w:val="center"/>
          </w:tcPr>
          <w:p>
            <w:pPr>
              <w:pStyle w:val="17"/>
              <w:spacing w:line="360" w:lineRule="exact"/>
              <w:ind w:firstLine="0" w:firstLineChars="0"/>
              <w:jc w:val="center"/>
              <w:rPr>
                <w:rFonts w:ascii="仿宋" w:hAnsi="仿宋" w:eastAsia="仿宋" w:cs="Times New Roman"/>
                <w:sz w:val="24"/>
                <w:szCs w:val="24"/>
              </w:rPr>
            </w:pPr>
            <w:r>
              <w:rPr>
                <w:rFonts w:ascii="仿宋" w:hAnsi="仿宋" w:eastAsia="仿宋" w:cs="Times New Roman"/>
                <w:sz w:val="24"/>
                <w:szCs w:val="24"/>
              </w:rPr>
              <w:t>网上下载</w:t>
            </w:r>
          </w:p>
        </w:tc>
        <w:tc>
          <w:tcPr>
            <w:tcW w:w="790" w:type="pct"/>
            <w:vAlign w:val="center"/>
          </w:tcPr>
          <w:p>
            <w:pPr>
              <w:pStyle w:val="17"/>
              <w:spacing w:line="360" w:lineRule="exact"/>
              <w:ind w:firstLine="0" w:firstLineChars="0"/>
              <w:jc w:val="center"/>
              <w:rPr>
                <w:rFonts w:ascii="仿宋" w:hAnsi="仿宋" w:eastAsia="仿宋" w:cs="Times New Roman"/>
                <w:b/>
                <w:color w:val="FF0000"/>
                <w:sz w:val="24"/>
                <w:szCs w:val="24"/>
              </w:rPr>
            </w:pPr>
            <w:r>
              <w:rPr>
                <w:rFonts w:ascii="仿宋" w:hAnsi="仿宋" w:eastAsia="仿宋" w:cs="Times New Roman"/>
                <w:b/>
                <w:sz w:val="24"/>
                <w:szCs w:val="24"/>
              </w:rPr>
              <w:t>1</w:t>
            </w:r>
          </w:p>
        </w:tc>
        <w:tc>
          <w:tcPr>
            <w:tcW w:w="1499" w:type="pct"/>
            <w:vAlign w:val="center"/>
          </w:tcPr>
          <w:p>
            <w:pPr>
              <w:pStyle w:val="17"/>
              <w:spacing w:line="360" w:lineRule="exact"/>
              <w:ind w:firstLine="0" w:firstLineChars="0"/>
              <w:jc w:val="left"/>
              <w:rPr>
                <w:rFonts w:ascii="仿宋" w:hAnsi="仿宋" w:eastAsia="仿宋" w:cs="Times New Roman"/>
                <w:sz w:val="24"/>
                <w:szCs w:val="24"/>
              </w:rPr>
            </w:pPr>
            <w:r>
              <w:rPr>
                <w:rFonts w:ascii="仿宋" w:hAnsi="仿宋" w:eastAsia="仿宋" w:cs="Times New Roman"/>
                <w:sz w:val="24"/>
                <w:szCs w:val="24"/>
              </w:rPr>
              <w:t>附会议纪要、银行帐号和税务登记注销材料</w:t>
            </w:r>
            <w:r>
              <w:rPr>
                <w:rFonts w:hint="eastAsia" w:ascii="仿宋" w:hAnsi="仿宋" w:eastAsia="仿宋" w:cs="Times New Roman"/>
                <w:sz w:val="24"/>
                <w:szCs w:val="24"/>
              </w:rPr>
              <w:t>（如未作登记的附情况说明）</w:t>
            </w:r>
            <w:r>
              <w:rPr>
                <w:rFonts w:ascii="仿宋" w:hAnsi="仿宋" w:eastAsia="仿宋" w:cs="Times New Roman"/>
                <w:sz w:val="24"/>
                <w:szCs w:val="24"/>
              </w:rPr>
              <w:t>，报纸公告、单位公章、财务章。法定代表人签字并加盖单位公章；业务主管单位盖章；相关会议纪要需全体出席理事签字并加盖单位公章。</w:t>
            </w:r>
            <w:r>
              <w:rPr>
                <w:rFonts w:hint="eastAsia" w:ascii="仿宋" w:hAnsi="仿宋" w:eastAsia="仿宋" w:cs="Times New Roman"/>
                <w:kern w:val="0"/>
                <w:sz w:val="24"/>
                <w:szCs w:val="24"/>
              </w:rPr>
              <w:t>可自愿提交《无锡市社会组织信用主动公示承诺书》。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7" w:type="pct"/>
            <w:vAlign w:val="center"/>
          </w:tcPr>
          <w:p>
            <w:pPr>
              <w:pStyle w:val="17"/>
              <w:spacing w:line="360" w:lineRule="exact"/>
              <w:ind w:firstLine="0" w:firstLineChars="0"/>
              <w:jc w:val="center"/>
              <w:rPr>
                <w:rFonts w:ascii="仿宋" w:hAnsi="仿宋" w:eastAsia="仿宋" w:cs="Times New Roman"/>
                <w:sz w:val="24"/>
                <w:szCs w:val="24"/>
              </w:rPr>
            </w:pPr>
            <w:r>
              <w:rPr>
                <w:rFonts w:ascii="仿宋" w:hAnsi="仿宋" w:eastAsia="仿宋" w:cs="Times New Roman"/>
                <w:sz w:val="24"/>
                <w:szCs w:val="24"/>
              </w:rPr>
              <w:t>2</w:t>
            </w:r>
          </w:p>
        </w:tc>
        <w:tc>
          <w:tcPr>
            <w:tcW w:w="1295" w:type="pct"/>
            <w:vAlign w:val="center"/>
          </w:tcPr>
          <w:p>
            <w:pPr>
              <w:pStyle w:val="17"/>
              <w:spacing w:line="360" w:lineRule="exact"/>
              <w:ind w:firstLine="0" w:firstLineChars="0"/>
              <w:rPr>
                <w:rFonts w:ascii="仿宋" w:hAnsi="仿宋" w:eastAsia="仿宋" w:cs="Times New Roman"/>
                <w:sz w:val="24"/>
                <w:szCs w:val="24"/>
              </w:rPr>
            </w:pPr>
            <w:r>
              <w:rPr>
                <w:rFonts w:ascii="仿宋" w:hAnsi="仿宋" w:eastAsia="仿宋" w:cs="Times New Roman"/>
                <w:sz w:val="24"/>
                <w:szCs w:val="24"/>
              </w:rPr>
              <w:t>清算工作报告</w:t>
            </w:r>
          </w:p>
        </w:tc>
        <w:tc>
          <w:tcPr>
            <w:tcW w:w="1009" w:type="pct"/>
            <w:vAlign w:val="center"/>
          </w:tcPr>
          <w:p>
            <w:pPr>
              <w:pStyle w:val="17"/>
              <w:spacing w:line="360" w:lineRule="exact"/>
              <w:ind w:firstLine="0" w:firstLineChars="0"/>
              <w:jc w:val="center"/>
              <w:rPr>
                <w:rFonts w:ascii="仿宋" w:hAnsi="仿宋" w:eastAsia="仿宋" w:cs="Times New Roman"/>
                <w:sz w:val="24"/>
                <w:szCs w:val="24"/>
              </w:rPr>
            </w:pPr>
            <w:r>
              <w:rPr>
                <w:rFonts w:ascii="仿宋" w:hAnsi="仿宋" w:eastAsia="仿宋" w:cs="Times New Roman"/>
                <w:sz w:val="24"/>
                <w:szCs w:val="24"/>
              </w:rPr>
              <w:t>网上下载</w:t>
            </w:r>
          </w:p>
        </w:tc>
        <w:tc>
          <w:tcPr>
            <w:tcW w:w="790" w:type="pct"/>
            <w:vAlign w:val="center"/>
          </w:tcPr>
          <w:p>
            <w:pPr>
              <w:pStyle w:val="17"/>
              <w:spacing w:line="360" w:lineRule="exact"/>
              <w:ind w:firstLine="0" w:firstLineChars="0"/>
              <w:jc w:val="center"/>
              <w:rPr>
                <w:rFonts w:ascii="仿宋" w:hAnsi="仿宋" w:eastAsia="仿宋" w:cs="Times New Roman"/>
                <w:b/>
                <w:sz w:val="24"/>
                <w:szCs w:val="24"/>
              </w:rPr>
            </w:pPr>
            <w:r>
              <w:rPr>
                <w:rFonts w:ascii="仿宋" w:hAnsi="仿宋" w:eastAsia="仿宋" w:cs="Times New Roman"/>
                <w:b/>
                <w:sz w:val="24"/>
                <w:szCs w:val="24"/>
              </w:rPr>
              <w:t>1</w:t>
            </w:r>
          </w:p>
        </w:tc>
        <w:tc>
          <w:tcPr>
            <w:tcW w:w="1499" w:type="pct"/>
            <w:vAlign w:val="center"/>
          </w:tcPr>
          <w:p>
            <w:pPr>
              <w:pStyle w:val="17"/>
              <w:spacing w:line="360" w:lineRule="exact"/>
              <w:ind w:firstLine="0" w:firstLineChars="0"/>
              <w:jc w:val="left"/>
              <w:rPr>
                <w:rFonts w:ascii="仿宋" w:hAnsi="仿宋" w:eastAsia="仿宋" w:cs="Times New Roman"/>
                <w:sz w:val="24"/>
                <w:szCs w:val="24"/>
              </w:rPr>
            </w:pPr>
            <w:r>
              <w:rPr>
                <w:rFonts w:ascii="仿宋" w:hAnsi="仿宋" w:eastAsia="仿宋" w:cs="Times New Roman"/>
                <w:sz w:val="24"/>
                <w:szCs w:val="24"/>
              </w:rPr>
              <w:t>清算组成员签字</w:t>
            </w:r>
            <w:r>
              <w:rPr>
                <w:rFonts w:hint="eastAsia" w:ascii="仿宋" w:hAnsi="仿宋" w:eastAsia="仿宋" w:cs="Times New Roman"/>
                <w:sz w:val="24"/>
                <w:szCs w:val="24"/>
              </w:rPr>
              <w:t>（不少于3人，法定代表人须为清算组中成员）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7" w:type="pct"/>
            <w:vAlign w:val="center"/>
          </w:tcPr>
          <w:p>
            <w:pPr>
              <w:pStyle w:val="17"/>
              <w:spacing w:line="360" w:lineRule="exact"/>
              <w:ind w:firstLine="0" w:firstLineChars="0"/>
              <w:jc w:val="center"/>
              <w:rPr>
                <w:rFonts w:ascii="仿宋" w:hAnsi="仿宋" w:eastAsia="仿宋" w:cs="Times New Roman"/>
                <w:sz w:val="24"/>
                <w:szCs w:val="24"/>
              </w:rPr>
            </w:pPr>
            <w:r>
              <w:rPr>
                <w:rFonts w:ascii="仿宋" w:hAnsi="仿宋" w:eastAsia="仿宋" w:cs="Times New Roman"/>
                <w:sz w:val="24"/>
                <w:szCs w:val="24"/>
              </w:rPr>
              <w:t>3</w:t>
            </w:r>
          </w:p>
        </w:tc>
        <w:tc>
          <w:tcPr>
            <w:tcW w:w="1295" w:type="pct"/>
            <w:vAlign w:val="center"/>
          </w:tcPr>
          <w:p>
            <w:pPr>
              <w:pStyle w:val="17"/>
              <w:spacing w:line="360" w:lineRule="exact"/>
              <w:ind w:firstLine="0" w:firstLineChars="0"/>
              <w:rPr>
                <w:rFonts w:ascii="仿宋" w:hAnsi="仿宋" w:eastAsia="仿宋" w:cs="Times New Roman"/>
                <w:sz w:val="24"/>
                <w:szCs w:val="24"/>
              </w:rPr>
            </w:pPr>
            <w:r>
              <w:rPr>
                <w:rFonts w:ascii="仿宋" w:hAnsi="仿宋" w:eastAsia="仿宋" w:cs="Times New Roman"/>
                <w:sz w:val="24"/>
                <w:szCs w:val="24"/>
              </w:rPr>
              <w:t>清算审计报告</w:t>
            </w:r>
          </w:p>
        </w:tc>
        <w:tc>
          <w:tcPr>
            <w:tcW w:w="1009" w:type="pct"/>
            <w:vAlign w:val="center"/>
          </w:tcPr>
          <w:p>
            <w:pPr>
              <w:pStyle w:val="17"/>
              <w:spacing w:line="360" w:lineRule="exact"/>
              <w:ind w:firstLine="0" w:firstLineChars="0"/>
              <w:jc w:val="center"/>
              <w:rPr>
                <w:rFonts w:ascii="仿宋" w:hAnsi="仿宋" w:eastAsia="仿宋" w:cs="Times New Roman"/>
                <w:sz w:val="24"/>
                <w:szCs w:val="24"/>
              </w:rPr>
            </w:pPr>
            <w:r>
              <w:rPr>
                <w:rFonts w:ascii="仿宋" w:hAnsi="仿宋" w:eastAsia="仿宋" w:cs="Times New Roman"/>
                <w:sz w:val="24"/>
                <w:szCs w:val="24"/>
              </w:rPr>
              <w:t>会计师事务所，网上有模本供下载参考。</w:t>
            </w:r>
          </w:p>
        </w:tc>
        <w:tc>
          <w:tcPr>
            <w:tcW w:w="790" w:type="pct"/>
            <w:vAlign w:val="center"/>
          </w:tcPr>
          <w:p>
            <w:pPr>
              <w:pStyle w:val="17"/>
              <w:spacing w:line="360" w:lineRule="exact"/>
              <w:ind w:firstLine="0" w:firstLineChars="0"/>
              <w:jc w:val="center"/>
              <w:rPr>
                <w:rFonts w:ascii="仿宋" w:hAnsi="仿宋" w:eastAsia="仿宋" w:cs="Times New Roman"/>
                <w:b/>
                <w:color w:val="FF0000"/>
                <w:sz w:val="24"/>
                <w:szCs w:val="24"/>
              </w:rPr>
            </w:pPr>
            <w:r>
              <w:rPr>
                <w:rFonts w:ascii="仿宋" w:hAnsi="仿宋" w:eastAsia="仿宋" w:cs="Times New Roman"/>
                <w:b/>
                <w:sz w:val="24"/>
                <w:szCs w:val="24"/>
              </w:rPr>
              <w:t>1</w:t>
            </w:r>
          </w:p>
        </w:tc>
        <w:tc>
          <w:tcPr>
            <w:tcW w:w="1499" w:type="pct"/>
            <w:vAlign w:val="center"/>
          </w:tcPr>
          <w:p>
            <w:pPr>
              <w:pStyle w:val="17"/>
              <w:spacing w:line="360" w:lineRule="exact"/>
              <w:ind w:firstLine="0" w:firstLineChars="0"/>
              <w:jc w:val="left"/>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7" w:type="pct"/>
            <w:vAlign w:val="center"/>
          </w:tcPr>
          <w:p>
            <w:pPr>
              <w:pStyle w:val="17"/>
              <w:spacing w:line="360" w:lineRule="exact"/>
              <w:ind w:firstLine="0" w:firstLineChars="0"/>
              <w:jc w:val="center"/>
              <w:rPr>
                <w:rFonts w:ascii="仿宋" w:hAnsi="仿宋" w:eastAsia="仿宋" w:cs="Times New Roman"/>
                <w:sz w:val="24"/>
                <w:szCs w:val="24"/>
              </w:rPr>
            </w:pPr>
            <w:r>
              <w:rPr>
                <w:rFonts w:ascii="仿宋" w:hAnsi="仿宋" w:eastAsia="仿宋" w:cs="Times New Roman"/>
                <w:sz w:val="24"/>
                <w:szCs w:val="24"/>
              </w:rPr>
              <w:t>4</w:t>
            </w:r>
          </w:p>
        </w:tc>
        <w:tc>
          <w:tcPr>
            <w:tcW w:w="1295" w:type="pct"/>
            <w:vAlign w:val="center"/>
          </w:tcPr>
          <w:p>
            <w:pPr>
              <w:pStyle w:val="17"/>
              <w:spacing w:line="360" w:lineRule="exact"/>
              <w:ind w:firstLine="0" w:firstLineChars="0"/>
              <w:rPr>
                <w:rFonts w:ascii="仿宋" w:hAnsi="仿宋" w:eastAsia="仿宋" w:cs="Times New Roman"/>
                <w:sz w:val="24"/>
                <w:szCs w:val="24"/>
              </w:rPr>
            </w:pPr>
            <w:r>
              <w:rPr>
                <w:rFonts w:ascii="仿宋" w:hAnsi="仿宋" w:eastAsia="仿宋" w:cs="Times New Roman"/>
                <w:sz w:val="24"/>
                <w:szCs w:val="24"/>
              </w:rPr>
              <w:t>业务主管单位同意注销文件</w:t>
            </w:r>
          </w:p>
        </w:tc>
        <w:tc>
          <w:tcPr>
            <w:tcW w:w="1009" w:type="pct"/>
            <w:vAlign w:val="center"/>
          </w:tcPr>
          <w:p>
            <w:pPr>
              <w:pStyle w:val="17"/>
              <w:spacing w:line="360" w:lineRule="exact"/>
              <w:ind w:firstLine="0" w:firstLineChars="0"/>
              <w:jc w:val="center"/>
              <w:rPr>
                <w:rFonts w:ascii="仿宋" w:hAnsi="仿宋" w:eastAsia="仿宋" w:cs="Times New Roman"/>
                <w:sz w:val="24"/>
                <w:szCs w:val="24"/>
              </w:rPr>
            </w:pPr>
            <w:r>
              <w:rPr>
                <w:rFonts w:ascii="仿宋" w:hAnsi="仿宋" w:eastAsia="仿宋" w:cs="Times New Roman"/>
                <w:sz w:val="24"/>
                <w:szCs w:val="24"/>
              </w:rPr>
              <w:t>业务主管</w:t>
            </w:r>
          </w:p>
          <w:p>
            <w:pPr>
              <w:pStyle w:val="17"/>
              <w:spacing w:line="360" w:lineRule="exact"/>
              <w:ind w:firstLine="0" w:firstLineChars="0"/>
              <w:jc w:val="center"/>
              <w:rPr>
                <w:rFonts w:ascii="仿宋" w:hAnsi="仿宋" w:eastAsia="仿宋" w:cs="Times New Roman"/>
                <w:sz w:val="24"/>
                <w:szCs w:val="24"/>
              </w:rPr>
            </w:pPr>
            <w:r>
              <w:rPr>
                <w:rFonts w:ascii="仿宋" w:hAnsi="仿宋" w:eastAsia="仿宋" w:cs="Times New Roman"/>
                <w:sz w:val="24"/>
                <w:szCs w:val="24"/>
              </w:rPr>
              <w:t>单位</w:t>
            </w:r>
          </w:p>
        </w:tc>
        <w:tc>
          <w:tcPr>
            <w:tcW w:w="790" w:type="pct"/>
            <w:vAlign w:val="center"/>
          </w:tcPr>
          <w:p>
            <w:pPr>
              <w:pStyle w:val="17"/>
              <w:spacing w:line="360" w:lineRule="exact"/>
              <w:ind w:firstLine="0" w:firstLineChars="0"/>
              <w:jc w:val="center"/>
              <w:rPr>
                <w:rFonts w:ascii="仿宋" w:hAnsi="仿宋" w:eastAsia="仿宋" w:cs="Times New Roman"/>
                <w:b/>
                <w:sz w:val="24"/>
                <w:szCs w:val="24"/>
              </w:rPr>
            </w:pPr>
            <w:r>
              <w:rPr>
                <w:rFonts w:ascii="仿宋" w:hAnsi="仿宋" w:eastAsia="仿宋" w:cs="Times New Roman"/>
                <w:b/>
                <w:sz w:val="24"/>
                <w:szCs w:val="24"/>
              </w:rPr>
              <w:t>1</w:t>
            </w:r>
          </w:p>
        </w:tc>
        <w:tc>
          <w:tcPr>
            <w:tcW w:w="1499" w:type="pct"/>
            <w:vAlign w:val="center"/>
          </w:tcPr>
          <w:p>
            <w:pPr>
              <w:pStyle w:val="17"/>
              <w:spacing w:line="360" w:lineRule="exact"/>
              <w:ind w:firstLine="0" w:firstLineChars="0"/>
              <w:jc w:val="left"/>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7" w:type="pct"/>
            <w:vAlign w:val="center"/>
          </w:tcPr>
          <w:p>
            <w:pPr>
              <w:pStyle w:val="17"/>
              <w:spacing w:line="360" w:lineRule="exact"/>
              <w:ind w:firstLine="0" w:firstLineChars="0"/>
              <w:jc w:val="center"/>
              <w:rPr>
                <w:rFonts w:ascii="仿宋" w:hAnsi="仿宋" w:eastAsia="仿宋" w:cs="Times New Roman"/>
                <w:sz w:val="24"/>
                <w:szCs w:val="24"/>
              </w:rPr>
            </w:pPr>
            <w:r>
              <w:rPr>
                <w:rFonts w:ascii="仿宋" w:hAnsi="仿宋" w:eastAsia="仿宋" w:cs="Times New Roman"/>
                <w:sz w:val="24"/>
                <w:szCs w:val="24"/>
              </w:rPr>
              <w:t>5</w:t>
            </w:r>
          </w:p>
        </w:tc>
        <w:tc>
          <w:tcPr>
            <w:tcW w:w="1295" w:type="pct"/>
            <w:vAlign w:val="center"/>
          </w:tcPr>
          <w:p>
            <w:pPr>
              <w:pStyle w:val="17"/>
              <w:spacing w:line="360" w:lineRule="exact"/>
              <w:ind w:firstLine="0" w:firstLineChars="0"/>
              <w:rPr>
                <w:rFonts w:ascii="仿宋" w:hAnsi="仿宋" w:eastAsia="仿宋" w:cs="Times New Roman"/>
                <w:sz w:val="24"/>
                <w:szCs w:val="24"/>
              </w:rPr>
            </w:pPr>
            <w:r>
              <w:rPr>
                <w:rFonts w:ascii="仿宋" w:hAnsi="仿宋" w:eastAsia="仿宋" w:cs="Times New Roman"/>
                <w:sz w:val="24"/>
                <w:szCs w:val="24"/>
              </w:rPr>
              <w:t>民办非企业单位登记证书</w:t>
            </w:r>
          </w:p>
        </w:tc>
        <w:tc>
          <w:tcPr>
            <w:tcW w:w="1009" w:type="pct"/>
            <w:vAlign w:val="center"/>
          </w:tcPr>
          <w:p>
            <w:pPr>
              <w:pStyle w:val="17"/>
              <w:spacing w:line="360" w:lineRule="exact"/>
              <w:ind w:firstLine="0" w:firstLineChars="0"/>
              <w:jc w:val="center"/>
              <w:rPr>
                <w:rFonts w:ascii="仿宋" w:hAnsi="仿宋" w:eastAsia="仿宋" w:cs="Times New Roman"/>
                <w:sz w:val="24"/>
                <w:szCs w:val="24"/>
              </w:rPr>
            </w:pPr>
            <w:r>
              <w:rPr>
                <w:rFonts w:ascii="仿宋" w:hAnsi="仿宋" w:eastAsia="仿宋" w:cs="Times New Roman"/>
                <w:sz w:val="24"/>
                <w:szCs w:val="24"/>
              </w:rPr>
              <w:t>正、副本</w:t>
            </w:r>
          </w:p>
        </w:tc>
        <w:tc>
          <w:tcPr>
            <w:tcW w:w="790" w:type="pct"/>
            <w:vAlign w:val="center"/>
          </w:tcPr>
          <w:p>
            <w:pPr>
              <w:pStyle w:val="17"/>
              <w:spacing w:line="360" w:lineRule="exact"/>
              <w:ind w:firstLine="0" w:firstLineChars="0"/>
              <w:jc w:val="center"/>
              <w:rPr>
                <w:rFonts w:ascii="仿宋" w:hAnsi="仿宋" w:eastAsia="仿宋" w:cs="Times New Roman"/>
                <w:b/>
                <w:sz w:val="24"/>
                <w:szCs w:val="24"/>
              </w:rPr>
            </w:pPr>
            <w:r>
              <w:rPr>
                <w:rFonts w:ascii="仿宋" w:hAnsi="仿宋" w:eastAsia="仿宋" w:cs="Times New Roman"/>
                <w:b/>
                <w:sz w:val="24"/>
                <w:szCs w:val="24"/>
              </w:rPr>
              <w:t>各1</w:t>
            </w:r>
          </w:p>
        </w:tc>
        <w:tc>
          <w:tcPr>
            <w:tcW w:w="1499" w:type="pct"/>
            <w:vAlign w:val="center"/>
          </w:tcPr>
          <w:p>
            <w:pPr>
              <w:pStyle w:val="17"/>
              <w:spacing w:line="360" w:lineRule="exact"/>
              <w:ind w:firstLine="0" w:firstLineChars="0"/>
              <w:jc w:val="center"/>
              <w:rPr>
                <w:rFonts w:ascii="仿宋" w:hAnsi="仿宋" w:eastAsia="仿宋" w:cs="Times New Roman"/>
                <w:sz w:val="24"/>
                <w:szCs w:val="24"/>
              </w:rPr>
            </w:pPr>
            <w:r>
              <w:rPr>
                <w:rFonts w:ascii="仿宋" w:hAnsi="仿宋" w:eastAsia="仿宋" w:cs="Times New Roman"/>
                <w:sz w:val="24"/>
                <w:szCs w:val="24"/>
              </w:rPr>
              <w:t>原件</w:t>
            </w:r>
            <w:r>
              <w:rPr>
                <w:rFonts w:hint="eastAsia" w:ascii="仿宋" w:hAnsi="仿宋" w:eastAsia="仿宋" w:cs="Times New Roman"/>
                <w:sz w:val="24"/>
                <w:szCs w:val="24"/>
              </w:rPr>
              <w:t>（如证书、印章遗失需提供报纸遗失公告）</w:t>
            </w:r>
          </w:p>
        </w:tc>
      </w:tr>
    </w:tbl>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r>
        <w:rPr>
          <w:rFonts w:ascii="Times New Roman" w:hAnsi="Times New Roman" w:cs="Times New Roman"/>
          <w:sz w:val="32"/>
          <w:szCs w:val="32"/>
        </w:rPr>
        <w:t>附件</w:t>
      </w:r>
      <w:r>
        <w:rPr>
          <w:rFonts w:hint="eastAsia" w:ascii="Times New Roman" w:hAnsi="Times New Roman" w:cs="Times New Roman"/>
          <w:sz w:val="32"/>
          <w:szCs w:val="32"/>
        </w:rPr>
        <w:t>1</w:t>
      </w:r>
      <w:r>
        <w:rPr>
          <w:rFonts w:ascii="Times New Roman" w:hAnsi="Times New Roman" w:cs="Times New Roman"/>
          <w:sz w:val="32"/>
          <w:szCs w:val="32"/>
        </w:rPr>
        <w:t>（供参考）：</w:t>
      </w:r>
    </w:p>
    <w:p>
      <w:pPr>
        <w:spacing w:line="560" w:lineRule="exact"/>
        <w:ind w:firstLine="2891" w:firstLineChars="900"/>
        <w:rPr>
          <w:rFonts w:ascii="Times New Roman" w:hAnsi="Times New Roman" w:cs="Times New Roman"/>
          <w:b/>
          <w:sz w:val="32"/>
          <w:szCs w:val="32"/>
        </w:rPr>
      </w:pPr>
    </w:p>
    <w:p>
      <w:pPr>
        <w:spacing w:line="560" w:lineRule="exact"/>
        <w:jc w:val="center"/>
        <w:rPr>
          <w:rFonts w:ascii="Times New Roman" w:hAnsi="Times New Roman" w:cs="Times New Roman"/>
          <w:b/>
          <w:sz w:val="44"/>
          <w:szCs w:val="44"/>
        </w:rPr>
      </w:pPr>
      <w:r>
        <w:rPr>
          <w:rFonts w:ascii="Times New Roman" w:hAnsi="Times New Roman" w:cs="Times New Roman"/>
          <w:b/>
          <w:sz w:val="44"/>
          <w:szCs w:val="44"/>
        </w:rPr>
        <w:t>（报纸）注销公告</w:t>
      </w:r>
    </w:p>
    <w:p>
      <w:pPr>
        <w:spacing w:line="560" w:lineRule="exact"/>
        <w:ind w:firstLine="2891" w:firstLineChars="900"/>
        <w:rPr>
          <w:rFonts w:ascii="Times New Roman" w:hAnsi="Times New Roman" w:cs="Times New Roman"/>
          <w:b/>
          <w:sz w:val="32"/>
          <w:szCs w:val="32"/>
        </w:rPr>
      </w:pPr>
    </w:p>
    <w:p>
      <w:pPr>
        <w:spacing w:line="560" w:lineRule="exact"/>
        <w:ind w:firstLine="608" w:firstLineChars="190"/>
        <w:rPr>
          <w:rFonts w:ascii="仿宋" w:hAnsi="仿宋" w:eastAsia="仿宋" w:cs="Times New Roman"/>
          <w:sz w:val="32"/>
          <w:szCs w:val="32"/>
        </w:rPr>
      </w:pPr>
      <w:r>
        <w:rPr>
          <w:rFonts w:ascii="仿宋" w:hAnsi="仿宋" w:eastAsia="仿宋" w:cs="Times New Roman"/>
          <w:sz w:val="32"/>
          <w:szCs w:val="32"/>
        </w:rPr>
        <w:t>××××（单位全称）经理事会决议，拟向登记机关申请注销登记，同日成立财务清算组。请本单位债权人于本公告发布之日起45日内向本单位财务清算组申报债权。特此公告。</w:t>
      </w:r>
    </w:p>
    <w:p>
      <w:pPr>
        <w:spacing w:line="560" w:lineRule="exact"/>
        <w:ind w:firstLine="420"/>
        <w:rPr>
          <w:rFonts w:ascii="仿宋" w:hAnsi="仿宋" w:eastAsia="仿宋" w:cs="Times New Roman"/>
          <w:sz w:val="32"/>
          <w:szCs w:val="32"/>
        </w:rPr>
      </w:pPr>
      <w:r>
        <w:rPr>
          <w:rFonts w:ascii="仿宋" w:hAnsi="仿宋" w:eastAsia="仿宋" w:cs="Times New Roman"/>
          <w:sz w:val="32"/>
          <w:szCs w:val="32"/>
        </w:rPr>
        <w:t>地址：××××   联系人：××× 电话：××××××××</w:t>
      </w:r>
    </w:p>
    <w:p>
      <w:pPr>
        <w:spacing w:line="560" w:lineRule="exact"/>
        <w:ind w:firstLine="420"/>
        <w:rPr>
          <w:rFonts w:ascii="仿宋" w:hAnsi="仿宋" w:eastAsia="仿宋" w:cs="Times New Roman"/>
          <w:sz w:val="32"/>
          <w:szCs w:val="32"/>
        </w:rPr>
      </w:pPr>
      <w:r>
        <w:rPr>
          <w:rFonts w:ascii="仿宋" w:hAnsi="仿宋" w:eastAsia="仿宋" w:cs="Times New Roman"/>
          <w:sz w:val="32"/>
          <w:szCs w:val="32"/>
        </w:rPr>
        <w:t>单位名称：××××××××  日期：××××年××月××日</w:t>
      </w:r>
    </w:p>
    <w:p>
      <w:pPr>
        <w:spacing w:line="560" w:lineRule="exact"/>
        <w:ind w:firstLine="420"/>
        <w:rPr>
          <w:rFonts w:ascii="Times New Roman" w:hAnsi="Times New Roman" w:cs="Times New Roman" w:eastAsiaTheme="majorEastAsia"/>
          <w:b/>
          <w:sz w:val="32"/>
          <w:szCs w:val="32"/>
        </w:rPr>
      </w:pPr>
    </w:p>
    <w:p>
      <w:pPr>
        <w:spacing w:line="560" w:lineRule="exact"/>
        <w:ind w:firstLine="420"/>
        <w:rPr>
          <w:rFonts w:ascii="Times New Roman" w:hAnsi="Times New Roman" w:cs="Times New Roman" w:eastAsiaTheme="majorEastAsia"/>
          <w:b/>
          <w:sz w:val="32"/>
          <w:szCs w:val="32"/>
        </w:rPr>
      </w:pPr>
    </w:p>
    <w:p>
      <w:pPr>
        <w:spacing w:line="560" w:lineRule="exact"/>
        <w:ind w:firstLine="420"/>
        <w:rPr>
          <w:rFonts w:ascii="Times New Roman" w:hAnsi="Times New Roman" w:cs="Times New Roman" w:eastAsiaTheme="majorEastAsia"/>
          <w:b/>
          <w:sz w:val="32"/>
          <w:szCs w:val="32"/>
        </w:rPr>
      </w:pPr>
    </w:p>
    <w:p>
      <w:pPr>
        <w:spacing w:line="560" w:lineRule="exact"/>
        <w:ind w:firstLine="420"/>
        <w:rPr>
          <w:rFonts w:ascii="Times New Roman" w:hAnsi="Times New Roman" w:cs="Times New Roman" w:eastAsiaTheme="majorEastAsia"/>
          <w:b/>
          <w:sz w:val="32"/>
          <w:szCs w:val="32"/>
        </w:rPr>
      </w:pPr>
    </w:p>
    <w:p>
      <w:pPr>
        <w:spacing w:line="560" w:lineRule="exact"/>
        <w:rPr>
          <w:rFonts w:hint="eastAsia" w:ascii="Times New Roman" w:hAnsi="Times New Roman" w:cs="Times New Roman"/>
          <w:sz w:val="32"/>
          <w:szCs w:val="32"/>
        </w:rPr>
      </w:pPr>
    </w:p>
    <w:p>
      <w:pPr>
        <w:spacing w:line="560" w:lineRule="exact"/>
        <w:rPr>
          <w:rFonts w:hint="eastAsia" w:ascii="Times New Roman" w:hAnsi="Times New Roman" w:cs="Times New Roman"/>
          <w:sz w:val="32"/>
          <w:szCs w:val="32"/>
        </w:rPr>
      </w:pPr>
    </w:p>
    <w:p>
      <w:pPr>
        <w:spacing w:line="560" w:lineRule="exact"/>
        <w:rPr>
          <w:rFonts w:ascii="Times New Roman" w:hAnsi="Times New Roman" w:cs="Times New Roman"/>
          <w:sz w:val="32"/>
          <w:szCs w:val="32"/>
        </w:rPr>
      </w:pPr>
      <w:r>
        <w:rPr>
          <w:rFonts w:hint="eastAsia" w:ascii="Times New Roman" w:hAnsi="Times New Roman" w:cs="Times New Roman"/>
          <w:sz w:val="32"/>
          <w:szCs w:val="32"/>
        </w:rPr>
        <w:t>附件2（供参考）：</w:t>
      </w:r>
    </w:p>
    <w:p>
      <w:pPr>
        <w:spacing w:line="328" w:lineRule="auto"/>
        <w:rPr>
          <w:sz w:val="32"/>
          <w:szCs w:val="32"/>
        </w:rPr>
      </w:pPr>
    </w:p>
    <w:p>
      <w:pPr>
        <w:pStyle w:val="4"/>
        <w:spacing w:line="480" w:lineRule="exact"/>
        <w:ind w:left="451" w:firstLine="883"/>
        <w:rPr>
          <w:rFonts w:ascii="宋体" w:hAnsi="宋体" w:eastAsia="宋体" w:cs="宋体"/>
          <w:b/>
          <w:bCs/>
          <w:sz w:val="44"/>
          <w:szCs w:val="44"/>
        </w:rPr>
      </w:pPr>
      <w:r>
        <w:rPr>
          <w:rFonts w:hint="eastAsia" w:ascii="宋体" w:hAnsi="宋体" w:eastAsia="宋体" w:cs="宋体"/>
          <w:b/>
          <w:bCs/>
          <w:sz w:val="44"/>
          <w:szCs w:val="44"/>
        </w:rPr>
        <w:t>关于XX民办非企业的情况说明</w:t>
      </w:r>
    </w:p>
    <w:p>
      <w:pPr>
        <w:pStyle w:val="4"/>
        <w:spacing w:line="480" w:lineRule="exact"/>
        <w:ind w:left="451" w:firstLine="883"/>
        <w:rPr>
          <w:rFonts w:ascii="宋体" w:hAnsi="宋体" w:eastAsia="宋体" w:cs="宋体"/>
          <w:b/>
          <w:bCs/>
          <w:sz w:val="44"/>
          <w:szCs w:val="44"/>
        </w:rPr>
      </w:pPr>
    </w:p>
    <w:p>
      <w:pPr>
        <w:spacing w:line="560" w:lineRule="exact"/>
        <w:ind w:firstLine="420"/>
        <w:rPr>
          <w:rFonts w:ascii="仿宋" w:hAnsi="仿宋" w:eastAsia="仿宋" w:cs="Times New Roman"/>
          <w:sz w:val="32"/>
          <w:szCs w:val="32"/>
        </w:rPr>
      </w:pPr>
      <w:r>
        <w:rPr>
          <w:rFonts w:hint="eastAsia" w:ascii="仿宋" w:hAnsi="仿宋" w:eastAsia="仿宋" w:cs="Times New Roman"/>
          <w:sz w:val="32"/>
          <w:szCs w:val="32"/>
        </w:rPr>
        <w:t>兹有无锡市XX民办非企业自开办以来，未设立银行账户（或未作税务登记），特此证明。</w:t>
      </w:r>
    </w:p>
    <w:p>
      <w:pPr>
        <w:spacing w:line="560" w:lineRule="exact"/>
        <w:ind w:firstLine="4320" w:firstLineChars="1350"/>
        <w:rPr>
          <w:rFonts w:ascii="仿宋" w:hAnsi="仿宋" w:eastAsia="仿宋" w:cs="Times New Roman"/>
          <w:sz w:val="32"/>
          <w:szCs w:val="32"/>
        </w:rPr>
      </w:pPr>
      <w:r>
        <w:rPr>
          <w:rFonts w:hint="eastAsia" w:ascii="仿宋" w:hAnsi="仿宋" w:eastAsia="仿宋" w:cs="Times New Roman"/>
          <w:sz w:val="32"/>
          <w:szCs w:val="32"/>
        </w:rPr>
        <w:t>清算组全体成员签字：</w:t>
      </w:r>
    </w:p>
    <w:p>
      <w:pPr>
        <w:spacing w:line="560" w:lineRule="exact"/>
        <w:ind w:firstLine="420"/>
        <w:rPr>
          <w:rFonts w:ascii="仿宋" w:hAnsi="仿宋" w:eastAsia="仿宋" w:cs="Times New Roman"/>
          <w:sz w:val="32"/>
          <w:szCs w:val="32"/>
        </w:rPr>
      </w:pPr>
    </w:p>
    <w:p>
      <w:pPr>
        <w:spacing w:line="560" w:lineRule="exact"/>
        <w:ind w:firstLine="5600" w:firstLineChars="1750"/>
        <w:rPr>
          <w:rFonts w:ascii="仿宋" w:hAnsi="仿宋" w:eastAsia="仿宋" w:cs="Times New Roman"/>
          <w:sz w:val="32"/>
          <w:szCs w:val="32"/>
        </w:rPr>
      </w:pPr>
      <w:r>
        <w:rPr>
          <w:rFonts w:hint="eastAsia" w:ascii="仿宋" w:hAnsi="仿宋" w:eastAsia="仿宋" w:cs="Times New Roman"/>
          <w:sz w:val="32"/>
          <w:szCs w:val="32"/>
        </w:rPr>
        <w:t>民办非企业盖章</w:t>
      </w:r>
    </w:p>
    <w:p>
      <w:pPr>
        <w:spacing w:line="560" w:lineRule="exact"/>
        <w:ind w:firstLine="5600" w:firstLineChars="1750"/>
        <w:rPr>
          <w:rFonts w:hint="eastAsia" w:ascii="仿宋" w:hAnsi="仿宋" w:eastAsia="仿宋" w:cs="Times New Roman"/>
          <w:sz w:val="32"/>
          <w:szCs w:val="32"/>
        </w:rPr>
      </w:pPr>
      <w:r>
        <w:rPr>
          <w:rFonts w:hint="eastAsia" w:ascii="仿宋" w:hAnsi="仿宋" w:eastAsia="仿宋" w:cs="Times New Roman"/>
          <w:sz w:val="32"/>
          <w:szCs w:val="32"/>
        </w:rPr>
        <w:t>年</w:t>
      </w:r>
      <w:r>
        <w:rPr>
          <w:rFonts w:hint="eastAsia" w:ascii="仿宋" w:hAnsi="仿宋" w:eastAsia="仿宋" w:cs="Times New Roman"/>
          <w:sz w:val="32"/>
          <w:szCs w:val="32"/>
        </w:rPr>
        <w:tab/>
      </w:r>
      <w:r>
        <w:rPr>
          <w:rFonts w:ascii="仿宋" w:hAnsi="仿宋" w:eastAsia="仿宋" w:cs="Times New Roman"/>
          <w:sz w:val="32"/>
          <w:szCs w:val="32"/>
        </w:rPr>
        <w:t xml:space="preserve"> </w:t>
      </w:r>
      <w:r>
        <w:rPr>
          <w:rFonts w:hint="eastAsia" w:ascii="仿宋" w:hAnsi="仿宋" w:eastAsia="仿宋" w:cs="Times New Roman"/>
          <w:sz w:val="32"/>
          <w:szCs w:val="32"/>
        </w:rPr>
        <w:t xml:space="preserve">月  </w:t>
      </w:r>
      <w:r>
        <w:rPr>
          <w:rFonts w:hint="eastAsia" w:ascii="仿宋" w:hAnsi="仿宋" w:eastAsia="仿宋" w:cs="Times New Roman"/>
          <w:sz w:val="32"/>
          <w:szCs w:val="32"/>
        </w:rPr>
        <w:tab/>
      </w:r>
      <w:r>
        <w:rPr>
          <w:rFonts w:ascii="仿宋" w:hAnsi="仿宋" w:eastAsia="仿宋" w:cs="Times New Roman"/>
          <w:sz w:val="32"/>
          <w:szCs w:val="32"/>
        </w:rPr>
        <w:t xml:space="preserve"> </w:t>
      </w:r>
      <w:r>
        <w:rPr>
          <w:rFonts w:hint="eastAsia" w:ascii="仿宋" w:hAnsi="仿宋" w:eastAsia="仿宋" w:cs="Times New Roman"/>
          <w:sz w:val="32"/>
          <w:szCs w:val="32"/>
        </w:rPr>
        <w:t>日</w:t>
      </w:r>
    </w:p>
    <w:p>
      <w:pPr>
        <w:spacing w:line="560" w:lineRule="exact"/>
        <w:ind w:firstLine="5600" w:firstLineChars="1750"/>
        <w:rPr>
          <w:rFonts w:hint="eastAsia" w:ascii="仿宋" w:hAnsi="仿宋" w:eastAsia="仿宋" w:cs="Times New Roman"/>
          <w:sz w:val="32"/>
          <w:szCs w:val="32"/>
        </w:rPr>
      </w:pPr>
    </w:p>
    <w:p>
      <w:pPr>
        <w:spacing w:line="560" w:lineRule="exact"/>
        <w:ind w:firstLine="5600" w:firstLineChars="1750"/>
        <w:rPr>
          <w:rFonts w:hint="eastAsia" w:ascii="仿宋" w:hAnsi="仿宋" w:eastAsia="仿宋" w:cs="Times New Roman"/>
          <w:sz w:val="32"/>
          <w:szCs w:val="32"/>
        </w:rPr>
      </w:pPr>
    </w:p>
    <w:p>
      <w:pPr>
        <w:spacing w:line="560" w:lineRule="exact"/>
        <w:ind w:firstLine="5600" w:firstLineChars="1750"/>
        <w:rPr>
          <w:rFonts w:hint="eastAsia" w:ascii="仿宋" w:hAnsi="仿宋" w:eastAsia="仿宋" w:cs="Times New Roman"/>
          <w:sz w:val="32"/>
          <w:szCs w:val="32"/>
        </w:rPr>
      </w:pPr>
    </w:p>
    <w:p>
      <w:pPr>
        <w:spacing w:line="560" w:lineRule="exact"/>
        <w:ind w:firstLine="5600" w:firstLineChars="1750"/>
        <w:rPr>
          <w:rFonts w:hint="eastAsia" w:ascii="仿宋" w:hAnsi="仿宋" w:eastAsia="仿宋" w:cs="Times New Roman"/>
          <w:sz w:val="32"/>
          <w:szCs w:val="32"/>
        </w:rPr>
      </w:pPr>
    </w:p>
    <w:p>
      <w:pPr>
        <w:spacing w:line="560" w:lineRule="exact"/>
        <w:ind w:firstLine="5600" w:firstLineChars="1750"/>
        <w:rPr>
          <w:rFonts w:hint="eastAsia" w:ascii="仿宋" w:hAnsi="仿宋" w:eastAsia="仿宋" w:cs="Times New Roman"/>
          <w:sz w:val="32"/>
          <w:szCs w:val="32"/>
        </w:rPr>
      </w:pPr>
    </w:p>
    <w:p>
      <w:pPr>
        <w:spacing w:line="560" w:lineRule="exact"/>
        <w:ind w:firstLine="5600" w:firstLineChars="1750"/>
        <w:rPr>
          <w:rFonts w:hint="eastAsia" w:ascii="仿宋" w:hAnsi="仿宋" w:eastAsia="仿宋" w:cs="Times New Roman"/>
          <w:sz w:val="32"/>
          <w:szCs w:val="32"/>
        </w:rPr>
      </w:pPr>
    </w:p>
    <w:p>
      <w:pPr>
        <w:spacing w:line="560" w:lineRule="exact"/>
        <w:ind w:firstLine="5600" w:firstLineChars="1750"/>
        <w:rPr>
          <w:rFonts w:hint="eastAsia" w:ascii="仿宋" w:hAnsi="仿宋" w:eastAsia="仿宋" w:cs="Times New Roman"/>
          <w:sz w:val="32"/>
          <w:szCs w:val="32"/>
        </w:rPr>
      </w:pPr>
    </w:p>
    <w:p>
      <w:pPr>
        <w:spacing w:line="560" w:lineRule="exact"/>
        <w:ind w:firstLine="5600" w:firstLineChars="1750"/>
        <w:rPr>
          <w:rFonts w:hint="eastAsia" w:ascii="仿宋" w:hAnsi="仿宋" w:eastAsia="仿宋" w:cs="Times New Roman"/>
          <w:sz w:val="32"/>
          <w:szCs w:val="32"/>
        </w:rPr>
      </w:pPr>
    </w:p>
    <w:p>
      <w:pPr>
        <w:spacing w:line="560" w:lineRule="exact"/>
        <w:ind w:firstLine="5600" w:firstLineChars="1750"/>
        <w:rPr>
          <w:rFonts w:hint="eastAsia" w:ascii="仿宋" w:hAnsi="仿宋" w:eastAsia="仿宋" w:cs="Times New Roman"/>
          <w:sz w:val="32"/>
          <w:szCs w:val="32"/>
        </w:rPr>
      </w:pPr>
    </w:p>
    <w:p>
      <w:pPr>
        <w:spacing w:line="560" w:lineRule="exact"/>
        <w:ind w:firstLine="5600" w:firstLineChars="1750"/>
        <w:rPr>
          <w:rFonts w:hint="eastAsia" w:ascii="仿宋" w:hAnsi="仿宋" w:eastAsia="仿宋" w:cs="Times New Roman"/>
          <w:sz w:val="32"/>
          <w:szCs w:val="32"/>
        </w:rPr>
      </w:pPr>
    </w:p>
    <w:p>
      <w:pPr>
        <w:spacing w:line="560" w:lineRule="exact"/>
        <w:ind w:firstLine="5600" w:firstLineChars="1750"/>
        <w:rPr>
          <w:rFonts w:hint="eastAsia" w:ascii="仿宋" w:hAnsi="仿宋" w:eastAsia="仿宋" w:cs="Times New Roman"/>
          <w:sz w:val="32"/>
          <w:szCs w:val="32"/>
        </w:rPr>
      </w:pPr>
    </w:p>
    <w:p>
      <w:pPr>
        <w:spacing w:line="560" w:lineRule="exact"/>
        <w:ind w:firstLine="5600" w:firstLineChars="1750"/>
        <w:rPr>
          <w:rFonts w:hint="eastAsia" w:ascii="仿宋" w:hAnsi="仿宋" w:eastAsia="仿宋" w:cs="Times New Roman"/>
          <w:sz w:val="32"/>
          <w:szCs w:val="32"/>
        </w:rPr>
      </w:pPr>
    </w:p>
    <w:p>
      <w:pPr>
        <w:spacing w:line="560" w:lineRule="exact"/>
        <w:ind w:firstLine="5600" w:firstLineChars="1750"/>
        <w:rPr>
          <w:rFonts w:hint="eastAsia" w:ascii="仿宋" w:hAnsi="仿宋" w:eastAsia="仿宋" w:cs="Times New Roman"/>
          <w:sz w:val="32"/>
          <w:szCs w:val="32"/>
        </w:rPr>
      </w:pPr>
    </w:p>
    <w:p>
      <w:pPr>
        <w:spacing w:after="120" w:afterLines="50" w:line="800" w:lineRule="exact"/>
        <w:rPr>
          <w:rFonts w:ascii="宋体" w:hAnsi="宋体" w:eastAsia="宋体" w:cs="Times New Roman"/>
          <w:b/>
          <w:sz w:val="44"/>
          <w:szCs w:val="44"/>
        </w:rPr>
      </w:pPr>
      <w:r>
        <w:rPr>
          <w:rFonts w:hint="eastAsia" w:ascii="Times New Roman" w:hAnsi="Times New Roman" w:cs="Times New Roman"/>
          <w:sz w:val="32"/>
          <w:szCs w:val="32"/>
        </w:rPr>
        <w:t>附件3（供参考）：</w:t>
      </w:r>
      <w:r>
        <w:rPr>
          <w:rFonts w:hint="eastAsia" w:ascii="宋体" w:hAnsi="宋体" w:eastAsia="宋体" w:cs="Times New Roman"/>
          <w:b/>
          <w:sz w:val="44"/>
          <w:szCs w:val="44"/>
        </w:rPr>
        <w:t xml:space="preserve"> </w:t>
      </w:r>
    </w:p>
    <w:p>
      <w:pPr>
        <w:spacing w:after="120" w:afterLines="50" w:line="800" w:lineRule="exact"/>
        <w:jc w:val="center"/>
        <w:rPr>
          <w:rFonts w:ascii="Calibri" w:hAnsi="Calibri" w:eastAsia="方正小标宋简体" w:cs="Times New Roman"/>
          <w:sz w:val="44"/>
          <w:szCs w:val="44"/>
        </w:rPr>
      </w:pPr>
      <w:r>
        <w:rPr>
          <w:rFonts w:hint="eastAsia" w:ascii="宋体" w:hAnsi="宋体" w:eastAsia="宋体" w:cs="Times New Roman"/>
          <w:b/>
          <w:sz w:val="44"/>
          <w:szCs w:val="44"/>
        </w:rPr>
        <w:t xml:space="preserve"> </w:t>
      </w:r>
      <w:r>
        <w:rPr>
          <w:rFonts w:ascii="宋体" w:hAnsi="宋体" w:eastAsia="宋体" w:cs="Times New Roman"/>
          <w:b/>
          <w:sz w:val="44"/>
          <w:szCs w:val="44"/>
        </w:rPr>
        <w:t>会</w:t>
      </w:r>
      <w:r>
        <w:rPr>
          <w:rFonts w:hint="eastAsia" w:ascii="宋体" w:hAnsi="宋体" w:eastAsia="宋体" w:cs="Times New Roman"/>
          <w:b/>
          <w:sz w:val="44"/>
          <w:szCs w:val="44"/>
        </w:rPr>
        <w:t xml:space="preserve"> </w:t>
      </w:r>
      <w:r>
        <w:rPr>
          <w:rFonts w:ascii="宋体" w:hAnsi="宋体" w:eastAsia="宋体" w:cs="Times New Roman"/>
          <w:b/>
          <w:sz w:val="44"/>
          <w:szCs w:val="44"/>
        </w:rPr>
        <w:t>议</w:t>
      </w:r>
      <w:r>
        <w:rPr>
          <w:rFonts w:hint="eastAsia" w:ascii="宋体" w:hAnsi="宋体" w:eastAsia="宋体" w:cs="Times New Roman"/>
          <w:b/>
          <w:sz w:val="44"/>
          <w:szCs w:val="44"/>
        </w:rPr>
        <w:t xml:space="preserve"> </w:t>
      </w:r>
      <w:r>
        <w:rPr>
          <w:rFonts w:ascii="宋体" w:hAnsi="宋体" w:eastAsia="宋体" w:cs="Times New Roman"/>
          <w:b/>
          <w:sz w:val="44"/>
          <w:szCs w:val="44"/>
        </w:rPr>
        <w:t>纪</w:t>
      </w:r>
      <w:r>
        <w:rPr>
          <w:rFonts w:hint="eastAsia" w:ascii="宋体" w:hAnsi="宋体" w:eastAsia="宋体" w:cs="Times New Roman"/>
          <w:b/>
          <w:sz w:val="44"/>
          <w:szCs w:val="44"/>
        </w:rPr>
        <w:t xml:space="preserve"> </w:t>
      </w:r>
      <w:r>
        <w:rPr>
          <w:rFonts w:ascii="宋体" w:hAnsi="宋体" w:eastAsia="宋体" w:cs="Times New Roman"/>
          <w:b/>
          <w:sz w:val="44"/>
          <w:szCs w:val="44"/>
        </w:rPr>
        <w:t>要</w:t>
      </w:r>
      <w:r>
        <w:rPr>
          <w:rFonts w:hint="eastAsia" w:ascii="宋体" w:hAnsi="宋体" w:eastAsia="宋体" w:cs="Times New Roman"/>
          <w:b/>
          <w:i/>
          <w:color w:val="FF0000"/>
          <w:sz w:val="24"/>
          <w:szCs w:val="24"/>
        </w:rPr>
        <w:t>（供参考）</w:t>
      </w:r>
    </w:p>
    <w:tbl>
      <w:tblPr>
        <w:tblStyle w:val="11"/>
        <w:tblW w:w="9285"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766"/>
        <w:gridCol w:w="1180"/>
        <w:gridCol w:w="1491"/>
        <w:gridCol w:w="1784"/>
        <w:gridCol w:w="1572"/>
        <w:gridCol w:w="1492"/>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1766" w:type="dxa"/>
          </w:tcPr>
          <w:p>
            <w:pPr>
              <w:ind w:left="1" w:leftChars="-50" w:right="-108" w:hanging="106" w:hangingChars="38"/>
              <w:jc w:val="center"/>
              <w:rPr>
                <w:rFonts w:ascii="宋体" w:hAnsi="宋体" w:eastAsia="宋体" w:cs="Times New Roman"/>
                <w:b/>
                <w:bCs/>
                <w:sz w:val="28"/>
                <w:szCs w:val="28"/>
              </w:rPr>
            </w:pPr>
            <w:r>
              <w:rPr>
                <w:rFonts w:hint="eastAsia" w:ascii="宋体" w:hAnsi="宋体" w:eastAsia="宋体" w:cs="Times New Roman"/>
                <w:b/>
                <w:bCs/>
                <w:sz w:val="28"/>
                <w:szCs w:val="28"/>
              </w:rPr>
              <w:t>民办非企业</w:t>
            </w:r>
          </w:p>
          <w:p>
            <w:pPr>
              <w:ind w:left="1" w:leftChars="-50" w:right="-108" w:hanging="106" w:hangingChars="38"/>
              <w:jc w:val="center"/>
              <w:rPr>
                <w:rFonts w:ascii="宋体" w:hAnsi="宋体" w:eastAsia="宋体" w:cs="Times New Roman"/>
                <w:b/>
                <w:bCs/>
                <w:sz w:val="28"/>
                <w:szCs w:val="28"/>
              </w:rPr>
            </w:pPr>
            <w:r>
              <w:rPr>
                <w:rFonts w:hint="eastAsia" w:ascii="宋体" w:hAnsi="宋体" w:eastAsia="宋体" w:cs="Times New Roman"/>
                <w:b/>
                <w:bCs/>
                <w:sz w:val="28"/>
                <w:szCs w:val="28"/>
              </w:rPr>
              <w:t>单位</w:t>
            </w:r>
            <w:r>
              <w:rPr>
                <w:rFonts w:ascii="宋体" w:hAnsi="宋体" w:eastAsia="宋体" w:cs="Times New Roman"/>
                <w:b/>
                <w:bCs/>
                <w:sz w:val="28"/>
                <w:szCs w:val="28"/>
              </w:rPr>
              <w:t>名称</w:t>
            </w:r>
          </w:p>
        </w:tc>
        <w:tc>
          <w:tcPr>
            <w:tcW w:w="7519" w:type="dxa"/>
            <w:gridSpan w:val="5"/>
            <w:vAlign w:val="center"/>
          </w:tcPr>
          <w:p>
            <w:pPr>
              <w:ind w:right="-108"/>
              <w:jc w:val="center"/>
              <w:rPr>
                <w:rFonts w:ascii="宋体" w:hAnsi="宋体" w:eastAsia="宋体" w:cs="Times New Roman"/>
                <w:b/>
                <w:bCs/>
                <w:sz w:val="28"/>
                <w:szCs w:val="28"/>
              </w:rPr>
            </w:pPr>
            <w:r>
              <w:rPr>
                <w:rFonts w:hint="eastAsia" w:ascii="宋体" w:hAnsi="宋体" w:eastAsia="宋体" w:cs="Times New Roman"/>
                <w:b/>
                <w:bCs/>
                <w:sz w:val="28"/>
                <w:szCs w:val="28"/>
              </w:rPr>
              <w:t xml:space="preserve">                        （盖章）</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766" w:type="dxa"/>
          </w:tcPr>
          <w:p>
            <w:pPr>
              <w:ind w:left="36" w:leftChars="-50" w:right="-105" w:hanging="141" w:hangingChars="38"/>
              <w:jc w:val="center"/>
              <w:rPr>
                <w:rFonts w:ascii="宋体" w:hAnsi="宋体" w:eastAsia="宋体" w:cs="Times New Roman"/>
                <w:b/>
                <w:bCs/>
                <w:sz w:val="28"/>
                <w:szCs w:val="28"/>
              </w:rPr>
            </w:pPr>
            <w:r>
              <w:rPr>
                <w:rFonts w:ascii="宋体" w:hAnsi="宋体" w:eastAsia="宋体" w:cs="Times New Roman"/>
                <w:b/>
                <w:bCs/>
                <w:spacing w:val="46"/>
                <w:kern w:val="0"/>
                <w:sz w:val="28"/>
                <w:szCs w:val="28"/>
              </w:rPr>
              <w:t>会议名</w:t>
            </w:r>
            <w:r>
              <w:rPr>
                <w:rFonts w:ascii="宋体" w:hAnsi="宋体" w:eastAsia="宋体" w:cs="Times New Roman"/>
                <w:b/>
                <w:bCs/>
                <w:spacing w:val="2"/>
                <w:kern w:val="0"/>
                <w:sz w:val="28"/>
                <w:szCs w:val="28"/>
              </w:rPr>
              <w:t>称</w:t>
            </w:r>
          </w:p>
        </w:tc>
        <w:tc>
          <w:tcPr>
            <w:tcW w:w="7519" w:type="dxa"/>
            <w:gridSpan w:val="5"/>
            <w:vAlign w:val="center"/>
          </w:tcPr>
          <w:p>
            <w:pPr>
              <w:ind w:right="-108" w:firstLine="321" w:firstLineChars="100"/>
              <w:rPr>
                <w:rFonts w:ascii="宋体" w:hAnsi="宋体" w:eastAsia="宋体" w:cs="Times New Roman"/>
                <w:b/>
                <w:bCs/>
                <w:spacing w:val="20"/>
                <w:sz w:val="28"/>
                <w:szCs w:val="28"/>
              </w:rPr>
            </w:pPr>
            <w:r>
              <w:rPr>
                <w:rFonts w:ascii="宋体" w:hAnsi="宋体" w:eastAsia="宋体" w:cs="Times New Roman"/>
                <w:b/>
                <w:bCs/>
                <w:spacing w:val="20"/>
                <w:sz w:val="28"/>
                <w:szCs w:val="28"/>
              </w:rPr>
              <w:t xml:space="preserve">第  </w:t>
            </w:r>
            <w:r>
              <w:rPr>
                <w:rFonts w:hint="eastAsia" w:ascii="宋体" w:hAnsi="宋体" w:eastAsia="宋体" w:cs="Times New Roman"/>
                <w:b/>
                <w:bCs/>
                <w:spacing w:val="20"/>
                <w:sz w:val="28"/>
                <w:szCs w:val="28"/>
              </w:rPr>
              <w:t xml:space="preserve"> </w:t>
            </w:r>
            <w:r>
              <w:rPr>
                <w:rFonts w:ascii="宋体" w:hAnsi="宋体" w:eastAsia="宋体" w:cs="Times New Roman"/>
                <w:b/>
                <w:bCs/>
                <w:spacing w:val="20"/>
                <w:sz w:val="28"/>
                <w:szCs w:val="28"/>
              </w:rPr>
              <w:t xml:space="preserve"> 届 </w:t>
            </w:r>
            <w:r>
              <w:rPr>
                <w:rFonts w:hint="eastAsia" w:ascii="宋体" w:hAnsi="宋体" w:eastAsia="宋体" w:cs="Times New Roman"/>
                <w:b/>
                <w:bCs/>
                <w:spacing w:val="20"/>
                <w:sz w:val="28"/>
                <w:szCs w:val="28"/>
              </w:rPr>
              <w:t xml:space="preserve"> </w:t>
            </w:r>
            <w:r>
              <w:rPr>
                <w:rFonts w:ascii="宋体" w:hAnsi="宋体" w:eastAsia="宋体" w:cs="Times New Roman"/>
                <w:b/>
                <w:bCs/>
                <w:spacing w:val="20"/>
                <w:sz w:val="28"/>
                <w:szCs w:val="28"/>
              </w:rPr>
              <w:t xml:space="preserve">  次理事会议</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766" w:type="dxa"/>
          </w:tcPr>
          <w:p>
            <w:pPr>
              <w:ind w:left="1" w:leftChars="-50" w:right="-105" w:hanging="106" w:hangingChars="38"/>
              <w:jc w:val="center"/>
              <w:rPr>
                <w:rFonts w:ascii="宋体" w:hAnsi="宋体" w:eastAsia="宋体" w:cs="Times New Roman"/>
                <w:b/>
                <w:bCs/>
                <w:sz w:val="28"/>
                <w:szCs w:val="28"/>
              </w:rPr>
            </w:pPr>
            <w:r>
              <w:rPr>
                <w:rFonts w:ascii="宋体" w:hAnsi="宋体" w:eastAsia="宋体" w:cs="Times New Roman"/>
                <w:b/>
                <w:bCs/>
                <w:kern w:val="0"/>
                <w:sz w:val="28"/>
                <w:szCs w:val="28"/>
              </w:rPr>
              <w:t>会议时间</w:t>
            </w:r>
          </w:p>
        </w:tc>
        <w:tc>
          <w:tcPr>
            <w:tcW w:w="1180" w:type="dxa"/>
          </w:tcPr>
          <w:p>
            <w:pPr>
              <w:ind w:right="-105"/>
              <w:jc w:val="center"/>
              <w:rPr>
                <w:rFonts w:ascii="宋体" w:hAnsi="宋体" w:eastAsia="宋体" w:cs="Times New Roman"/>
                <w:b/>
                <w:bCs/>
                <w:sz w:val="28"/>
                <w:szCs w:val="28"/>
              </w:rPr>
            </w:pPr>
          </w:p>
        </w:tc>
        <w:tc>
          <w:tcPr>
            <w:tcW w:w="1491" w:type="dxa"/>
          </w:tcPr>
          <w:p>
            <w:pPr>
              <w:ind w:left="-103" w:leftChars="-49" w:right="-105"/>
              <w:jc w:val="center"/>
              <w:rPr>
                <w:rFonts w:ascii="宋体" w:hAnsi="宋体" w:eastAsia="宋体" w:cs="Times New Roman"/>
                <w:b/>
                <w:bCs/>
                <w:sz w:val="28"/>
                <w:szCs w:val="28"/>
              </w:rPr>
            </w:pPr>
            <w:r>
              <w:rPr>
                <w:rFonts w:ascii="宋体" w:hAnsi="宋体" w:eastAsia="宋体" w:cs="Times New Roman"/>
                <w:b/>
                <w:bCs/>
                <w:sz w:val="28"/>
                <w:szCs w:val="28"/>
              </w:rPr>
              <w:t>会议地点</w:t>
            </w:r>
          </w:p>
        </w:tc>
        <w:tc>
          <w:tcPr>
            <w:tcW w:w="1784" w:type="dxa"/>
          </w:tcPr>
          <w:p>
            <w:pPr>
              <w:ind w:right="-105"/>
              <w:jc w:val="center"/>
              <w:rPr>
                <w:rFonts w:ascii="宋体" w:hAnsi="宋体" w:eastAsia="宋体" w:cs="Times New Roman"/>
                <w:b/>
                <w:bCs/>
                <w:sz w:val="28"/>
                <w:szCs w:val="28"/>
              </w:rPr>
            </w:pPr>
          </w:p>
        </w:tc>
        <w:tc>
          <w:tcPr>
            <w:tcW w:w="1572" w:type="dxa"/>
          </w:tcPr>
          <w:p>
            <w:pPr>
              <w:ind w:left="-109" w:leftChars="-52" w:right="-105" w:firstLine="1"/>
              <w:jc w:val="center"/>
              <w:rPr>
                <w:rFonts w:ascii="宋体" w:hAnsi="宋体" w:eastAsia="宋体" w:cs="Times New Roman"/>
                <w:b/>
                <w:bCs/>
                <w:sz w:val="28"/>
                <w:szCs w:val="28"/>
              </w:rPr>
            </w:pPr>
            <w:r>
              <w:rPr>
                <w:rFonts w:ascii="宋体" w:hAnsi="宋体" w:eastAsia="宋体" w:cs="Times New Roman"/>
                <w:b/>
                <w:bCs/>
                <w:sz w:val="28"/>
                <w:szCs w:val="28"/>
              </w:rPr>
              <w:t>表决形式</w:t>
            </w:r>
          </w:p>
        </w:tc>
        <w:tc>
          <w:tcPr>
            <w:tcW w:w="1492" w:type="dxa"/>
          </w:tcPr>
          <w:p>
            <w:pPr>
              <w:ind w:right="-105"/>
              <w:jc w:val="center"/>
              <w:rPr>
                <w:rFonts w:ascii="宋体" w:hAnsi="宋体" w:eastAsia="宋体" w:cs="Times New Roman"/>
                <w:b/>
                <w:bCs/>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766" w:type="dxa"/>
          </w:tcPr>
          <w:p>
            <w:pPr>
              <w:ind w:left="1" w:leftChars="-50" w:right="-105" w:hanging="106" w:hangingChars="38"/>
              <w:jc w:val="center"/>
              <w:rPr>
                <w:rFonts w:ascii="宋体" w:hAnsi="宋体" w:eastAsia="宋体" w:cs="Times New Roman"/>
                <w:b/>
                <w:bCs/>
                <w:kern w:val="0"/>
                <w:sz w:val="28"/>
                <w:szCs w:val="28"/>
              </w:rPr>
            </w:pPr>
            <w:r>
              <w:rPr>
                <w:rFonts w:ascii="宋体" w:hAnsi="宋体" w:eastAsia="宋体" w:cs="Times New Roman"/>
                <w:b/>
                <w:bCs/>
                <w:sz w:val="28"/>
                <w:szCs w:val="28"/>
              </w:rPr>
              <w:t>应到人数</w:t>
            </w:r>
          </w:p>
        </w:tc>
        <w:tc>
          <w:tcPr>
            <w:tcW w:w="1180" w:type="dxa"/>
          </w:tcPr>
          <w:p>
            <w:pPr>
              <w:ind w:right="-105"/>
              <w:jc w:val="center"/>
              <w:rPr>
                <w:rFonts w:ascii="宋体" w:hAnsi="宋体" w:eastAsia="宋体" w:cs="Times New Roman"/>
                <w:b/>
                <w:bCs/>
                <w:sz w:val="28"/>
                <w:szCs w:val="28"/>
              </w:rPr>
            </w:pPr>
          </w:p>
        </w:tc>
        <w:tc>
          <w:tcPr>
            <w:tcW w:w="1491" w:type="dxa"/>
          </w:tcPr>
          <w:p>
            <w:pPr>
              <w:ind w:left="-103" w:leftChars="-49" w:right="-105"/>
              <w:jc w:val="center"/>
              <w:rPr>
                <w:rFonts w:ascii="宋体" w:hAnsi="宋体" w:eastAsia="宋体" w:cs="Times New Roman"/>
                <w:b/>
                <w:bCs/>
                <w:sz w:val="28"/>
                <w:szCs w:val="28"/>
              </w:rPr>
            </w:pPr>
            <w:r>
              <w:rPr>
                <w:rFonts w:ascii="宋体" w:hAnsi="宋体" w:eastAsia="宋体" w:cs="Times New Roman"/>
                <w:b/>
                <w:bCs/>
                <w:sz w:val="28"/>
                <w:szCs w:val="28"/>
              </w:rPr>
              <w:t>实到人数</w:t>
            </w:r>
          </w:p>
        </w:tc>
        <w:tc>
          <w:tcPr>
            <w:tcW w:w="1784" w:type="dxa"/>
          </w:tcPr>
          <w:p>
            <w:pPr>
              <w:ind w:right="-105"/>
              <w:jc w:val="center"/>
              <w:rPr>
                <w:rFonts w:ascii="宋体" w:hAnsi="宋体" w:eastAsia="宋体" w:cs="Times New Roman"/>
                <w:b/>
                <w:bCs/>
                <w:sz w:val="28"/>
                <w:szCs w:val="28"/>
              </w:rPr>
            </w:pPr>
          </w:p>
        </w:tc>
        <w:tc>
          <w:tcPr>
            <w:tcW w:w="1572" w:type="dxa"/>
          </w:tcPr>
          <w:p>
            <w:pPr>
              <w:ind w:left="-109" w:leftChars="-52" w:right="-105" w:firstLine="1"/>
              <w:jc w:val="center"/>
              <w:rPr>
                <w:rFonts w:ascii="宋体" w:hAnsi="宋体" w:eastAsia="宋体" w:cs="Times New Roman"/>
                <w:b/>
                <w:bCs/>
                <w:sz w:val="28"/>
                <w:szCs w:val="28"/>
              </w:rPr>
            </w:pPr>
            <w:r>
              <w:rPr>
                <w:rFonts w:ascii="宋体" w:hAnsi="宋体" w:eastAsia="宋体" w:cs="Times New Roman"/>
                <w:b/>
                <w:bCs/>
                <w:kern w:val="0"/>
                <w:sz w:val="28"/>
                <w:szCs w:val="28"/>
              </w:rPr>
              <w:t>列席人数</w:t>
            </w:r>
          </w:p>
        </w:tc>
        <w:tc>
          <w:tcPr>
            <w:tcW w:w="1492" w:type="dxa"/>
          </w:tcPr>
          <w:p>
            <w:pPr>
              <w:ind w:right="-105"/>
              <w:jc w:val="center"/>
              <w:rPr>
                <w:rFonts w:ascii="宋体" w:hAnsi="宋体" w:eastAsia="宋体" w:cs="Times New Roman"/>
                <w:b/>
                <w:bCs/>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766" w:type="dxa"/>
          </w:tcPr>
          <w:p>
            <w:pPr>
              <w:ind w:left="-105" w:leftChars="-51" w:right="-105" w:hanging="2"/>
              <w:jc w:val="center"/>
              <w:rPr>
                <w:rFonts w:ascii="宋体" w:hAnsi="宋体" w:eastAsia="宋体" w:cs="Times New Roman"/>
                <w:b/>
                <w:bCs/>
                <w:sz w:val="28"/>
                <w:szCs w:val="28"/>
              </w:rPr>
            </w:pPr>
            <w:r>
              <w:rPr>
                <w:rFonts w:ascii="宋体" w:hAnsi="宋体" w:eastAsia="宋体" w:cs="Times New Roman"/>
                <w:b/>
                <w:bCs/>
                <w:sz w:val="28"/>
                <w:szCs w:val="28"/>
              </w:rPr>
              <w:t>赞同人数</w:t>
            </w:r>
          </w:p>
        </w:tc>
        <w:tc>
          <w:tcPr>
            <w:tcW w:w="1180" w:type="dxa"/>
          </w:tcPr>
          <w:p>
            <w:pPr>
              <w:ind w:right="-105"/>
              <w:jc w:val="center"/>
              <w:rPr>
                <w:rFonts w:ascii="宋体" w:hAnsi="宋体" w:eastAsia="宋体" w:cs="Times New Roman"/>
                <w:b/>
                <w:bCs/>
                <w:sz w:val="28"/>
                <w:szCs w:val="28"/>
              </w:rPr>
            </w:pPr>
          </w:p>
        </w:tc>
        <w:tc>
          <w:tcPr>
            <w:tcW w:w="1491" w:type="dxa"/>
          </w:tcPr>
          <w:p>
            <w:pPr>
              <w:ind w:left="-103" w:leftChars="-49" w:right="-105"/>
              <w:jc w:val="center"/>
              <w:rPr>
                <w:rFonts w:ascii="宋体" w:hAnsi="宋体" w:eastAsia="宋体" w:cs="Times New Roman"/>
                <w:b/>
                <w:bCs/>
                <w:sz w:val="28"/>
                <w:szCs w:val="28"/>
              </w:rPr>
            </w:pPr>
            <w:r>
              <w:rPr>
                <w:rFonts w:ascii="宋体" w:hAnsi="宋体" w:eastAsia="宋体" w:cs="Times New Roman"/>
                <w:b/>
                <w:bCs/>
                <w:sz w:val="28"/>
                <w:szCs w:val="28"/>
              </w:rPr>
              <w:t>反对人数</w:t>
            </w:r>
          </w:p>
        </w:tc>
        <w:tc>
          <w:tcPr>
            <w:tcW w:w="1784" w:type="dxa"/>
          </w:tcPr>
          <w:p>
            <w:pPr>
              <w:ind w:right="-105"/>
              <w:jc w:val="center"/>
              <w:rPr>
                <w:rFonts w:ascii="宋体" w:hAnsi="宋体" w:eastAsia="宋体" w:cs="Times New Roman"/>
                <w:b/>
                <w:bCs/>
                <w:sz w:val="28"/>
                <w:szCs w:val="28"/>
              </w:rPr>
            </w:pPr>
          </w:p>
        </w:tc>
        <w:tc>
          <w:tcPr>
            <w:tcW w:w="1572" w:type="dxa"/>
          </w:tcPr>
          <w:p>
            <w:pPr>
              <w:ind w:left="-109" w:leftChars="-52" w:right="-105" w:firstLine="1"/>
              <w:jc w:val="center"/>
              <w:rPr>
                <w:rFonts w:ascii="宋体" w:hAnsi="宋体" w:eastAsia="宋体" w:cs="Times New Roman"/>
                <w:b/>
                <w:bCs/>
                <w:sz w:val="28"/>
                <w:szCs w:val="28"/>
              </w:rPr>
            </w:pPr>
            <w:r>
              <w:rPr>
                <w:rFonts w:ascii="宋体" w:hAnsi="宋体" w:eastAsia="宋体" w:cs="Times New Roman"/>
                <w:b/>
                <w:bCs/>
                <w:sz w:val="28"/>
                <w:szCs w:val="28"/>
              </w:rPr>
              <w:t>弃权人数</w:t>
            </w:r>
          </w:p>
        </w:tc>
        <w:tc>
          <w:tcPr>
            <w:tcW w:w="1492" w:type="dxa"/>
          </w:tcPr>
          <w:p>
            <w:pPr>
              <w:ind w:right="-105"/>
              <w:jc w:val="center"/>
              <w:rPr>
                <w:rFonts w:ascii="宋体" w:hAnsi="宋体" w:eastAsia="宋体" w:cs="Times New Roman"/>
                <w:b/>
                <w:bCs/>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42" w:hRule="atLeast"/>
          <w:jc w:val="center"/>
        </w:trPr>
        <w:tc>
          <w:tcPr>
            <w:tcW w:w="1766" w:type="dxa"/>
            <w:vAlign w:val="center"/>
          </w:tcPr>
          <w:p>
            <w:pPr>
              <w:snapToGrid w:val="0"/>
              <w:spacing w:line="360" w:lineRule="auto"/>
              <w:ind w:right="-108" w:firstLine="140" w:firstLineChars="50"/>
              <w:rPr>
                <w:rFonts w:ascii="宋体" w:hAnsi="宋体" w:eastAsia="宋体" w:cs="Times New Roman"/>
                <w:b/>
                <w:sz w:val="28"/>
                <w:szCs w:val="28"/>
              </w:rPr>
            </w:pPr>
            <w:r>
              <w:rPr>
                <w:rFonts w:ascii="宋体" w:hAnsi="宋体" w:eastAsia="宋体" w:cs="Times New Roman"/>
                <w:b/>
                <w:sz w:val="28"/>
                <w:szCs w:val="28"/>
              </w:rPr>
              <w:t>会议纪要</w:t>
            </w:r>
          </w:p>
          <w:p>
            <w:pPr>
              <w:snapToGrid w:val="0"/>
              <w:spacing w:line="360" w:lineRule="auto"/>
              <w:ind w:right="-108" w:firstLine="140" w:firstLineChars="50"/>
              <w:rPr>
                <w:rFonts w:ascii="宋体" w:hAnsi="宋体" w:eastAsia="宋体" w:cs="Times New Roman"/>
                <w:b/>
                <w:sz w:val="28"/>
                <w:szCs w:val="28"/>
              </w:rPr>
            </w:pPr>
            <w:r>
              <w:rPr>
                <w:rFonts w:ascii="宋体" w:hAnsi="宋体" w:eastAsia="宋体" w:cs="Times New Roman"/>
                <w:b/>
                <w:sz w:val="28"/>
                <w:szCs w:val="28"/>
              </w:rPr>
              <w:t>内容</w:t>
            </w:r>
            <w:r>
              <w:rPr>
                <w:rFonts w:hint="eastAsia" w:ascii="宋体" w:hAnsi="宋体" w:eastAsia="宋体" w:cs="Times New Roman"/>
                <w:b/>
                <w:sz w:val="28"/>
                <w:szCs w:val="28"/>
              </w:rPr>
              <w:t>（</w:t>
            </w:r>
            <w:r>
              <w:rPr>
                <w:rFonts w:ascii="宋体" w:hAnsi="宋体" w:eastAsia="宋体" w:cs="Times New Roman"/>
                <w:b/>
                <w:sz w:val="28"/>
                <w:szCs w:val="28"/>
              </w:rPr>
              <w:t>如</w:t>
            </w:r>
          </w:p>
          <w:p>
            <w:pPr>
              <w:snapToGrid w:val="0"/>
              <w:spacing w:line="360" w:lineRule="auto"/>
              <w:ind w:left="141" w:leftChars="67" w:right="-108"/>
              <w:rPr>
                <w:rFonts w:ascii="宋体" w:hAnsi="宋体" w:eastAsia="宋体" w:cs="Times New Roman"/>
                <w:b/>
                <w:sz w:val="28"/>
                <w:szCs w:val="28"/>
              </w:rPr>
            </w:pPr>
            <w:r>
              <w:rPr>
                <w:rFonts w:ascii="宋体" w:hAnsi="宋体" w:eastAsia="宋体" w:cs="Times New Roman"/>
                <w:b/>
                <w:sz w:val="28"/>
                <w:szCs w:val="28"/>
              </w:rPr>
              <w:t>会议议题、决定事项</w:t>
            </w:r>
          </w:p>
          <w:p>
            <w:pPr>
              <w:snapToGrid w:val="0"/>
              <w:spacing w:line="360" w:lineRule="auto"/>
              <w:ind w:right="-108" w:firstLine="140" w:firstLineChars="50"/>
              <w:rPr>
                <w:rFonts w:ascii="宋体" w:hAnsi="宋体" w:eastAsia="宋体" w:cs="Times New Roman"/>
                <w:b/>
                <w:sz w:val="28"/>
                <w:szCs w:val="28"/>
              </w:rPr>
            </w:pPr>
            <w:r>
              <w:rPr>
                <w:rFonts w:ascii="宋体" w:hAnsi="宋体" w:eastAsia="宋体" w:cs="Times New Roman"/>
                <w:b/>
                <w:sz w:val="28"/>
                <w:szCs w:val="28"/>
              </w:rPr>
              <w:t>等</w:t>
            </w:r>
            <w:r>
              <w:rPr>
                <w:rFonts w:hint="eastAsia" w:ascii="宋体" w:hAnsi="宋体" w:eastAsia="宋体" w:cs="Times New Roman"/>
                <w:b/>
                <w:sz w:val="28"/>
                <w:szCs w:val="28"/>
              </w:rPr>
              <w:t>）</w:t>
            </w:r>
          </w:p>
          <w:p>
            <w:pPr>
              <w:snapToGrid w:val="0"/>
              <w:spacing w:line="360" w:lineRule="auto"/>
              <w:ind w:right="-108" w:firstLine="140" w:firstLineChars="50"/>
              <w:rPr>
                <w:rFonts w:ascii="宋体" w:hAnsi="宋体" w:eastAsia="宋体" w:cs="Times New Roman"/>
                <w:b/>
                <w:sz w:val="28"/>
                <w:szCs w:val="28"/>
              </w:rPr>
            </w:pPr>
          </w:p>
        </w:tc>
        <w:tc>
          <w:tcPr>
            <w:tcW w:w="7519" w:type="dxa"/>
            <w:gridSpan w:val="5"/>
          </w:tcPr>
          <w:p>
            <w:pPr>
              <w:rPr>
                <w:rFonts w:ascii="Calibri" w:hAnsi="Calibri" w:eastAsia="宋体" w:cs="Times New Roman"/>
                <w:color w:val="FF0000"/>
                <w:sz w:val="28"/>
                <w:szCs w:val="28"/>
              </w:rPr>
            </w:pPr>
            <w:r>
              <w:rPr>
                <w:rFonts w:hint="eastAsia" w:ascii="Calibri" w:hAnsi="Calibri" w:eastAsia="宋体" w:cs="Times New Roman"/>
                <w:color w:val="FF0000"/>
                <w:sz w:val="28"/>
                <w:szCs w:val="28"/>
              </w:rPr>
              <w:t>1、经全体理事表决，同意对本单位作出终止决定，向登记机关提请办理注销登记。</w:t>
            </w:r>
          </w:p>
          <w:p>
            <w:pPr>
              <w:ind w:right="-108"/>
              <w:rPr>
                <w:rFonts w:ascii="宋体" w:hAnsi="宋体" w:eastAsia="宋体" w:cs="Times New Roman"/>
                <w:b/>
                <w:bCs/>
                <w:sz w:val="28"/>
                <w:szCs w:val="28"/>
              </w:rPr>
            </w:pPr>
            <w:r>
              <w:rPr>
                <w:rFonts w:hint="eastAsia" w:ascii="Calibri" w:hAnsi="Calibri" w:eastAsia="宋体" w:cs="Times New Roman"/>
                <w:color w:val="FF0000"/>
                <w:sz w:val="28"/>
                <w:szCs w:val="28"/>
              </w:rPr>
              <w:t>2、成立清算组，由×××、×××、×××等×人组成，组长由×××担任。</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512" w:hRule="exact"/>
          <w:jc w:val="center"/>
        </w:trPr>
        <w:tc>
          <w:tcPr>
            <w:tcW w:w="9285" w:type="dxa"/>
            <w:gridSpan w:val="6"/>
          </w:tcPr>
          <w:p>
            <w:pPr>
              <w:adjustRightInd w:val="0"/>
              <w:snapToGrid w:val="0"/>
              <w:ind w:right="-108"/>
              <w:rPr>
                <w:rFonts w:ascii="宋体" w:hAnsi="宋体" w:eastAsia="宋体" w:cs="Times New Roman"/>
                <w:b/>
                <w:sz w:val="28"/>
                <w:szCs w:val="28"/>
              </w:rPr>
            </w:pPr>
          </w:p>
          <w:p>
            <w:pPr>
              <w:adjustRightInd w:val="0"/>
              <w:snapToGrid w:val="0"/>
              <w:ind w:right="-108"/>
              <w:rPr>
                <w:rFonts w:ascii="宋体" w:hAnsi="宋体" w:eastAsia="宋体" w:cs="Times New Roman"/>
                <w:b/>
                <w:bCs/>
                <w:sz w:val="28"/>
                <w:szCs w:val="28"/>
              </w:rPr>
            </w:pPr>
            <w:r>
              <w:rPr>
                <w:rFonts w:ascii="宋体" w:hAnsi="宋体" w:eastAsia="宋体" w:cs="Times New Roman"/>
                <w:b/>
                <w:sz w:val="28"/>
                <w:szCs w:val="28"/>
              </w:rPr>
              <w:t>同意理事签名：</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trHeight w:val="711" w:hRule="exact"/>
          <w:jc w:val="center"/>
        </w:trPr>
        <w:tc>
          <w:tcPr>
            <w:tcW w:w="9285" w:type="dxa"/>
            <w:gridSpan w:val="6"/>
            <w:vAlign w:val="center"/>
          </w:tcPr>
          <w:p>
            <w:pPr>
              <w:adjustRightInd w:val="0"/>
              <w:snapToGrid w:val="0"/>
              <w:ind w:right="-108"/>
              <w:jc w:val="left"/>
              <w:rPr>
                <w:rFonts w:ascii="宋体" w:hAnsi="宋体" w:eastAsia="宋体" w:cs="Times New Roman"/>
                <w:b/>
                <w:sz w:val="28"/>
                <w:szCs w:val="28"/>
              </w:rPr>
            </w:pPr>
            <w:r>
              <w:rPr>
                <w:rFonts w:hint="eastAsia" w:ascii="宋体" w:hAnsi="宋体" w:eastAsia="宋体" w:cs="Times New Roman"/>
                <w:b/>
                <w:sz w:val="28"/>
                <w:szCs w:val="28"/>
              </w:rPr>
              <w:t>监事签名：</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05" w:hRule="exact"/>
          <w:jc w:val="center"/>
        </w:trPr>
        <w:tc>
          <w:tcPr>
            <w:tcW w:w="9285" w:type="dxa"/>
            <w:gridSpan w:val="6"/>
            <w:vAlign w:val="center"/>
          </w:tcPr>
          <w:p>
            <w:pPr>
              <w:adjustRightInd w:val="0"/>
              <w:snapToGrid w:val="0"/>
              <w:ind w:right="-108"/>
              <w:rPr>
                <w:rFonts w:ascii="宋体" w:hAnsi="宋体" w:eastAsia="宋体" w:cs="Times New Roman"/>
                <w:b/>
                <w:bCs/>
                <w:sz w:val="28"/>
                <w:szCs w:val="28"/>
              </w:rPr>
            </w:pPr>
            <w:r>
              <w:rPr>
                <w:rFonts w:ascii="宋体" w:hAnsi="宋体" w:eastAsia="宋体" w:cs="Times New Roman"/>
                <w:b/>
                <w:bCs/>
                <w:sz w:val="28"/>
                <w:szCs w:val="28"/>
              </w:rPr>
              <w:t>不同意理事签名：</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05" w:hRule="exact"/>
          <w:jc w:val="center"/>
        </w:trPr>
        <w:tc>
          <w:tcPr>
            <w:tcW w:w="9285" w:type="dxa"/>
            <w:gridSpan w:val="6"/>
            <w:vAlign w:val="center"/>
          </w:tcPr>
          <w:p>
            <w:pPr>
              <w:adjustRightInd w:val="0"/>
              <w:snapToGrid w:val="0"/>
              <w:ind w:right="-108"/>
              <w:rPr>
                <w:rFonts w:ascii="宋体" w:hAnsi="宋体" w:eastAsia="宋体" w:cs="Times New Roman"/>
                <w:b/>
                <w:bCs/>
                <w:sz w:val="28"/>
                <w:szCs w:val="28"/>
              </w:rPr>
            </w:pPr>
            <w:r>
              <w:rPr>
                <w:rFonts w:ascii="宋体" w:hAnsi="宋体" w:eastAsia="宋体" w:cs="Times New Roman"/>
                <w:b/>
                <w:bCs/>
                <w:sz w:val="28"/>
                <w:szCs w:val="28"/>
              </w:rPr>
              <w:t>弃权理事签名：</w:t>
            </w:r>
          </w:p>
        </w:tc>
      </w:tr>
    </w:tbl>
    <w:p>
      <w:pPr>
        <w:spacing w:line="560" w:lineRule="exact"/>
        <w:ind w:firstLine="5600" w:firstLineChars="1750"/>
        <w:rPr>
          <w:rFonts w:hint="eastAsia" w:ascii="仿宋" w:hAnsi="仿宋" w:eastAsia="仿宋" w:cs="Times New Roman"/>
          <w:sz w:val="32"/>
          <w:szCs w:val="32"/>
        </w:rPr>
        <w:sectPr>
          <w:pgSz w:w="11907" w:h="16840"/>
          <w:pgMar w:top="1985" w:right="1531" w:bottom="1871" w:left="1531" w:header="851" w:footer="992" w:gutter="0"/>
          <w:pgNumType w:start="1"/>
          <w:cols w:space="425" w:num="1"/>
          <w:docGrid w:linePitch="312" w:charSpace="0"/>
        </w:sectPr>
      </w:pPr>
    </w:p>
    <w:p>
      <w:pPr>
        <w:overflowPunct w:val="0"/>
        <w:autoSpaceDE w:val="0"/>
        <w:autoSpaceDN w:val="0"/>
        <w:spacing w:line="560" w:lineRule="exact"/>
        <w:rPr>
          <w:rFonts w:ascii="Times New Roman" w:hAnsi="Times New Roman" w:cs="Times New Roman" w:eastAsiaTheme="majorEastAsia"/>
          <w:b/>
          <w:kern w:val="0"/>
          <w:sz w:val="44"/>
          <w:szCs w:val="44"/>
        </w:rPr>
      </w:pPr>
      <w:r>
        <w:rPr>
          <w:rFonts w:ascii="Times New Roman" w:hAnsi="Times New Roman" w:cs="Times New Roman" w:eastAsiaTheme="majorEastAsia"/>
          <w:b/>
          <w:kern w:val="0"/>
          <w:sz w:val="44"/>
          <w:szCs w:val="44"/>
        </w:rPr>
        <w:t>2.4</w:t>
      </w:r>
    </w:p>
    <w:p>
      <w:pPr>
        <w:overflowPunct w:val="0"/>
        <w:autoSpaceDE w:val="0"/>
        <w:autoSpaceDN w:val="0"/>
        <w:spacing w:line="560" w:lineRule="exact"/>
        <w:jc w:val="center"/>
        <w:rPr>
          <w:rFonts w:ascii="Times New Roman" w:hAnsi="Times New Roman" w:cs="Times New Roman" w:eastAsiaTheme="majorEastAsia"/>
          <w:b/>
          <w:kern w:val="0"/>
          <w:sz w:val="44"/>
          <w:szCs w:val="44"/>
        </w:rPr>
      </w:pPr>
      <w:r>
        <w:rPr>
          <w:rFonts w:ascii="Times New Roman" w:hAnsi="Times New Roman" w:cs="Times New Roman" w:eastAsiaTheme="majorEastAsia"/>
          <w:b/>
          <w:kern w:val="0"/>
          <w:sz w:val="44"/>
          <w:szCs w:val="44"/>
        </w:rPr>
        <w:t>民办非企业单位修改章程核准办理指南</w:t>
      </w:r>
    </w:p>
    <w:p>
      <w:pPr>
        <w:overflowPunct w:val="0"/>
        <w:autoSpaceDE w:val="0"/>
        <w:autoSpaceDN w:val="0"/>
        <w:spacing w:line="560" w:lineRule="exact"/>
        <w:jc w:val="center"/>
        <w:rPr>
          <w:rFonts w:ascii="Times New Roman" w:hAnsi="Times New Roman" w:cs="Times New Roman" w:eastAsiaTheme="majorEastAsia"/>
          <w:b/>
          <w:kern w:val="0"/>
          <w:sz w:val="44"/>
          <w:szCs w:val="44"/>
        </w:rPr>
      </w:pPr>
    </w:p>
    <w:p>
      <w:pPr>
        <w:overflowPunct w:val="0"/>
        <w:autoSpaceDE w:val="0"/>
        <w:autoSpaceDN w:val="0"/>
        <w:spacing w:line="560" w:lineRule="exact"/>
        <w:jc w:val="center"/>
        <w:rPr>
          <w:rFonts w:ascii="Times New Roman" w:hAnsi="Times New Roman" w:cs="Times New Roman" w:eastAsiaTheme="majorEastAsia"/>
          <w:b/>
          <w:kern w:val="0"/>
          <w:sz w:val="32"/>
          <w:szCs w:val="32"/>
        </w:rPr>
      </w:pPr>
      <w:r>
        <w:rPr>
          <w:rFonts w:ascii="Times New Roman" w:hAnsi="Times New Roman" w:cs="Times New Roman" w:eastAsiaTheme="majorEastAsia"/>
          <w:b/>
          <w:kern w:val="0"/>
          <w:sz w:val="32"/>
          <w:szCs w:val="32"/>
        </w:rPr>
        <w:t>事项名称：市属民办非企业单位修改章程核准</w:t>
      </w:r>
    </w:p>
    <w:p>
      <w:pPr>
        <w:overflowPunct w:val="0"/>
        <w:autoSpaceDE w:val="0"/>
        <w:autoSpaceDN w:val="0"/>
        <w:spacing w:line="560" w:lineRule="exact"/>
        <w:jc w:val="center"/>
        <w:rPr>
          <w:rFonts w:ascii="Times New Roman" w:hAnsi="Times New Roman" w:cs="Times New Roman" w:eastAsiaTheme="majorEastAsia"/>
          <w:b/>
          <w:kern w:val="0"/>
          <w:sz w:val="44"/>
          <w:szCs w:val="44"/>
        </w:rPr>
      </w:pP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bCs/>
          <w:sz w:val="32"/>
          <w:szCs w:val="32"/>
        </w:rPr>
        <w:t>一、办事指南</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1.法规依据：《民办非企业单位登记管理暂行条例》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2.办理条件：</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依据</w:t>
      </w:r>
      <w:r>
        <w:rPr>
          <w:rFonts w:hint="eastAsia" w:ascii="Times New Roman" w:hAnsi="Times New Roman" w:eastAsia="仿宋" w:cs="Times New Roman"/>
          <w:sz w:val="32"/>
          <w:szCs w:val="32"/>
        </w:rPr>
        <w:t>江苏省</w:t>
      </w:r>
      <w:r>
        <w:rPr>
          <w:rFonts w:ascii="Times New Roman" w:hAnsi="Times New Roman" w:eastAsia="仿宋" w:cs="Times New Roman"/>
          <w:sz w:val="32"/>
          <w:szCs w:val="32"/>
        </w:rPr>
        <w:t>民办非企业单位章程示范文本有关规定,并提交所有申请材料。</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3.收费情况：不收费</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4.审批时限：</w:t>
      </w:r>
      <w:r>
        <w:rPr>
          <w:rFonts w:hint="eastAsia" w:ascii="Times New Roman" w:hAnsi="Times New Roman" w:eastAsia="仿宋" w:cs="Times New Roman"/>
          <w:sz w:val="32"/>
          <w:szCs w:val="32"/>
        </w:rPr>
        <w:t>提交材料齐全无问题，当场办理</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5.办理地点：市民政局行政审批窗口（可邮寄）地址：无锡市观山路199号市民中心12号楼二楼</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6.咨询电话： </w:t>
      </w:r>
      <w:r>
        <w:rPr>
          <w:rFonts w:hint="eastAsia" w:ascii="Times New Roman" w:hAnsi="Times New Roman" w:eastAsia="仿宋" w:cs="Times New Roman"/>
          <w:sz w:val="32"/>
          <w:szCs w:val="32"/>
        </w:rPr>
        <w:t>81825570、</w:t>
      </w:r>
      <w:r>
        <w:rPr>
          <w:rFonts w:ascii="Times New Roman" w:hAnsi="Times New Roman" w:eastAsia="仿宋" w:cs="Times New Roman"/>
          <w:sz w:val="32"/>
          <w:szCs w:val="32"/>
        </w:rPr>
        <w:t>81821956</w:t>
      </w:r>
      <w:r>
        <w:rPr>
          <w:rFonts w:hint="eastAsia" w:ascii="Times New Roman" w:hAnsi="Times New Roman" w:eastAsia="仿宋" w:cs="Times New Roman"/>
          <w:sz w:val="32"/>
          <w:szCs w:val="32"/>
        </w:rPr>
        <w:t>：</w:t>
      </w:r>
      <w:r>
        <w:rPr>
          <w:rFonts w:ascii="Times New Roman" w:hAnsi="Times New Roman" w:eastAsia="仿宋" w:cs="Times New Roman"/>
          <w:sz w:val="32"/>
          <w:szCs w:val="32"/>
        </w:rPr>
        <w:t>可加入QQ群：社会组织服务3群（群号1065825456），加入时请备注民办非企业单位名称</w:t>
      </w:r>
    </w:p>
    <w:p>
      <w:pPr>
        <w:spacing w:line="56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二、核准流程</w:t>
      </w:r>
    </w:p>
    <w:p>
      <w:pPr>
        <w:overflowPunct w:val="0"/>
        <w:autoSpaceDE w:val="0"/>
        <w:autoSpaceDN w:val="0"/>
        <w:spacing w:line="48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1.咨询</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民办非企业</w:t>
      </w:r>
      <w:r>
        <w:rPr>
          <w:rFonts w:hint="eastAsia" w:ascii="Times New Roman" w:hAnsi="Times New Roman" w:eastAsia="仿宋" w:cs="Times New Roman"/>
          <w:kern w:val="0"/>
          <w:sz w:val="32"/>
          <w:szCs w:val="32"/>
          <w:lang w:eastAsia="zh-CN"/>
        </w:rPr>
        <w:t>单位</w:t>
      </w:r>
      <w:r>
        <w:rPr>
          <w:rFonts w:hint="eastAsia" w:ascii="Times New Roman" w:hAnsi="Times New Roman" w:eastAsia="仿宋" w:cs="Times New Roman"/>
          <w:kern w:val="0"/>
          <w:sz w:val="32"/>
          <w:szCs w:val="32"/>
        </w:rPr>
        <w:t>联系咨询业务主管单位</w:t>
      </w:r>
      <w:r>
        <w:rPr>
          <w:rFonts w:hint="eastAsia" w:ascii="Times New Roman" w:hAnsi="Times New Roman" w:eastAsia="仿宋" w:cs="Times New Roman"/>
          <w:kern w:val="0"/>
          <w:sz w:val="32"/>
          <w:szCs w:val="32"/>
          <w:lang w:eastAsia="zh-CN"/>
        </w:rPr>
        <w:t>（</w:t>
      </w:r>
      <w:r>
        <w:rPr>
          <w:rFonts w:hint="eastAsia" w:ascii="Times New Roman" w:hAnsi="Times New Roman" w:eastAsia="仿宋" w:cs="Times New Roman"/>
          <w:kern w:val="0"/>
          <w:sz w:val="32"/>
          <w:szCs w:val="32"/>
        </w:rPr>
        <w:t>党建工作机构</w:t>
      </w:r>
      <w:r>
        <w:rPr>
          <w:rFonts w:hint="eastAsia" w:ascii="Times New Roman" w:hAnsi="Times New Roman" w:eastAsia="仿宋" w:cs="Times New Roman"/>
          <w:kern w:val="0"/>
          <w:sz w:val="32"/>
          <w:szCs w:val="32"/>
          <w:lang w:eastAsia="zh-CN"/>
        </w:rPr>
        <w:t>）</w:t>
      </w:r>
      <w:r>
        <w:rPr>
          <w:rFonts w:hint="eastAsia" w:ascii="Times New Roman" w:hAnsi="Times New Roman" w:eastAsia="仿宋" w:cs="Times New Roman"/>
          <w:kern w:val="0"/>
          <w:sz w:val="32"/>
          <w:szCs w:val="32"/>
        </w:rPr>
        <w:t>，经初步同意后，经办人咨询登记管理机关。</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Times New Roman"/>
          <w:sz w:val="32"/>
          <w:szCs w:val="32"/>
        </w:rPr>
        <w:t>.预审：民办非企业</w:t>
      </w:r>
      <w:r>
        <w:rPr>
          <w:rFonts w:hint="eastAsia" w:ascii="Times New Roman" w:hAnsi="Times New Roman" w:eastAsia="仿宋" w:cs="Times New Roman"/>
          <w:sz w:val="32"/>
          <w:szCs w:val="32"/>
          <w:lang w:eastAsia="zh-CN"/>
        </w:rPr>
        <w:t>单位</w:t>
      </w:r>
      <w:r>
        <w:rPr>
          <w:rFonts w:hint="eastAsia" w:ascii="Times New Roman" w:hAnsi="Times New Roman" w:eastAsia="仿宋" w:cs="Times New Roman"/>
          <w:sz w:val="32"/>
          <w:szCs w:val="32"/>
        </w:rPr>
        <w:t>在召开章程核准修订会议15日前，</w:t>
      </w:r>
      <w:r>
        <w:rPr>
          <w:rFonts w:hint="eastAsia" w:ascii="Times New Roman" w:hAnsi="Times New Roman" w:eastAsia="仿宋" w:cs="Times New Roman"/>
          <w:kern w:val="0"/>
          <w:sz w:val="32"/>
          <w:szCs w:val="32"/>
        </w:rPr>
        <w:t>登录江苏政务服务网（http://www.jszwfw.gov.cn/），依次选择首页菜单“综合旗舰店”→“省民政厅旗舰店”→“社会组织网上办事”进入“江苏省社会组织网上办事系统”，</w:t>
      </w:r>
      <w:r>
        <w:rPr>
          <w:rFonts w:hint="eastAsia" w:ascii="Times New Roman" w:hAnsi="Times New Roman" w:eastAsia="仿宋" w:cs="Times New Roman"/>
          <w:sz w:val="32"/>
          <w:szCs w:val="32"/>
        </w:rPr>
        <w:t xml:space="preserve">填报章程核准信息材料，报业务主管单位、登记管理机关预审。（在修改章程内容时若涉及社会组织名称、业务范围、住所、注册资金、业务主管单位、法定代表人任一事项的修改，请待“章程核准”模块办结后，再至“变更登记”模块办理变更业务。） </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hint="eastAsia" w:ascii="Times New Roman" w:hAnsi="Times New Roman" w:eastAsia="仿宋" w:cs="Times New Roman"/>
          <w:sz w:val="32"/>
          <w:szCs w:val="32"/>
        </w:rPr>
        <w:t>.依章程履行程序。民办非企业</w:t>
      </w:r>
      <w:r>
        <w:rPr>
          <w:rFonts w:hint="eastAsia" w:ascii="Times New Roman" w:hAnsi="Times New Roman" w:eastAsia="仿宋" w:cs="Times New Roman"/>
          <w:sz w:val="32"/>
          <w:szCs w:val="32"/>
          <w:lang w:eastAsia="zh-CN"/>
        </w:rPr>
        <w:t>单位</w:t>
      </w:r>
      <w:r>
        <w:rPr>
          <w:rFonts w:hint="eastAsia" w:ascii="Times New Roman" w:hAnsi="Times New Roman" w:eastAsia="仿宋" w:cs="Times New Roman"/>
          <w:sz w:val="32"/>
          <w:szCs w:val="32"/>
        </w:rPr>
        <w:t>在业务主管单位、登记管理机关指导下，按规定召开理事会，通过会议决议，形成会议纪要。</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w:t>
      </w:r>
      <w:r>
        <w:rPr>
          <w:rFonts w:hint="eastAsia" w:ascii="Times New Roman" w:hAnsi="Times New Roman" w:eastAsia="仿宋" w:cs="Times New Roman"/>
          <w:sz w:val="32"/>
          <w:szCs w:val="32"/>
        </w:rPr>
        <w:t>.提交：线下携带相关材料前往业务主管单位盖章，在江苏省社会组织网上办事系统补充上报经完成盖章签字的材料；业务主管单位审查同意后，将所有材料提交至市民政局（行政审批窗口）。可在网站中查询办理状态和审查结果。</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提交材料示范文本下载网址及路径：http://wx.jszwfw.gov.cn/进入江苏政务服务官网→区域切换选择“无锡市”→点击“法人服务”→ 选择“按部门”→点击“市民政局”→下拉点击“民办非企业修改章程核准”→下拉至“办理材料”→点击“空白表格”下载（可点击“示例样表”参考填写）。填写完成后按清单要求将材料递交（可邮寄）至市民政局行政审批窗口。</w:t>
      </w:r>
    </w:p>
    <w:p>
      <w:pPr>
        <w:spacing w:line="56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三、申请材料清单</w:t>
      </w:r>
    </w:p>
    <w:p>
      <w:pPr>
        <w:spacing w:line="560" w:lineRule="exact"/>
        <w:ind w:firstLine="642" w:firstLineChars="200"/>
        <w:rPr>
          <w:rFonts w:ascii="Times New Roman" w:hAnsi="Times New Roman" w:cs="Times New Roman"/>
          <w:b/>
          <w:color w:val="FF0000"/>
          <w:sz w:val="32"/>
          <w:szCs w:val="32"/>
        </w:rPr>
      </w:pPr>
      <w:r>
        <w:rPr>
          <w:rFonts w:ascii="Times New Roman" w:hAnsi="Times New Roman" w:cs="Times New Roman"/>
          <w:b/>
          <w:color w:val="000000" w:themeColor="text1"/>
          <w:sz w:val="32"/>
          <w:szCs w:val="32"/>
          <w14:textFill>
            <w14:solidFill>
              <w14:schemeClr w14:val="tx1"/>
            </w14:solidFill>
          </w14:textFill>
        </w:rPr>
        <w:t>（递交材料不返回，建议所有申请材料自留一份存档备查！）</w:t>
      </w:r>
    </w:p>
    <w:tbl>
      <w:tblPr>
        <w:tblStyle w:val="12"/>
        <w:tblW w:w="51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2795"/>
        <w:gridCol w:w="1379"/>
        <w:gridCol w:w="1690"/>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2" w:type="pct"/>
            <w:vAlign w:val="center"/>
          </w:tcPr>
          <w:p>
            <w:pPr>
              <w:pStyle w:val="17"/>
              <w:overflowPunct w:val="0"/>
              <w:autoSpaceDE w:val="0"/>
              <w:autoSpaceDN w:val="0"/>
              <w:spacing w:line="360" w:lineRule="exact"/>
              <w:ind w:firstLine="0" w:firstLineChars="0"/>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序号</w:t>
            </w:r>
          </w:p>
        </w:tc>
        <w:tc>
          <w:tcPr>
            <w:tcW w:w="1500" w:type="pct"/>
            <w:vAlign w:val="center"/>
          </w:tcPr>
          <w:p>
            <w:pPr>
              <w:pStyle w:val="17"/>
              <w:overflowPunct w:val="0"/>
              <w:autoSpaceDE w:val="0"/>
              <w:autoSpaceDN w:val="0"/>
              <w:spacing w:line="360" w:lineRule="exact"/>
              <w:ind w:firstLine="0" w:firstLineChars="0"/>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材料名称</w:t>
            </w:r>
          </w:p>
        </w:tc>
        <w:tc>
          <w:tcPr>
            <w:tcW w:w="740" w:type="pct"/>
            <w:vAlign w:val="center"/>
          </w:tcPr>
          <w:p>
            <w:pPr>
              <w:pStyle w:val="17"/>
              <w:overflowPunct w:val="0"/>
              <w:autoSpaceDE w:val="0"/>
              <w:autoSpaceDN w:val="0"/>
              <w:spacing w:line="360" w:lineRule="exact"/>
              <w:ind w:firstLine="0" w:firstLineChars="0"/>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来源</w:t>
            </w:r>
          </w:p>
        </w:tc>
        <w:tc>
          <w:tcPr>
            <w:tcW w:w="907" w:type="pct"/>
            <w:vAlign w:val="center"/>
          </w:tcPr>
          <w:p>
            <w:pPr>
              <w:pStyle w:val="17"/>
              <w:overflowPunct w:val="0"/>
              <w:autoSpaceDE w:val="0"/>
              <w:autoSpaceDN w:val="0"/>
              <w:spacing w:line="360" w:lineRule="exact"/>
              <w:ind w:firstLine="0" w:firstLineChars="0"/>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递交份数</w:t>
            </w:r>
          </w:p>
        </w:tc>
        <w:tc>
          <w:tcPr>
            <w:tcW w:w="1319" w:type="pct"/>
            <w:vAlign w:val="center"/>
          </w:tcPr>
          <w:p>
            <w:pPr>
              <w:pStyle w:val="17"/>
              <w:overflowPunct w:val="0"/>
              <w:autoSpaceDE w:val="0"/>
              <w:autoSpaceDN w:val="0"/>
              <w:spacing w:line="360" w:lineRule="exact"/>
              <w:ind w:firstLine="0" w:firstLineChars="0"/>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2" w:type="pct"/>
            <w:vAlign w:val="center"/>
          </w:tcPr>
          <w:p>
            <w:pPr>
              <w:pStyle w:val="17"/>
              <w:overflowPunct w:val="0"/>
              <w:autoSpaceDE w:val="0"/>
              <w:autoSpaceDN w:val="0"/>
              <w:spacing w:line="36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1</w:t>
            </w:r>
          </w:p>
        </w:tc>
        <w:tc>
          <w:tcPr>
            <w:tcW w:w="1500" w:type="pct"/>
            <w:vAlign w:val="center"/>
          </w:tcPr>
          <w:p>
            <w:pPr>
              <w:pStyle w:val="17"/>
              <w:overflowPunct w:val="0"/>
              <w:autoSpaceDE w:val="0"/>
              <w:autoSpaceDN w:val="0"/>
              <w:spacing w:line="360" w:lineRule="exact"/>
              <w:ind w:firstLine="0" w:firstLineChars="0"/>
              <w:rPr>
                <w:rFonts w:ascii="仿宋" w:hAnsi="仿宋" w:eastAsia="仿宋" w:cs="Times New Roman"/>
                <w:kern w:val="0"/>
                <w:sz w:val="24"/>
                <w:szCs w:val="24"/>
              </w:rPr>
            </w:pPr>
            <w:r>
              <w:rPr>
                <w:rFonts w:hint="eastAsia" w:ascii="仿宋" w:hAnsi="仿宋" w:eastAsia="仿宋" w:cs="Times New Roman"/>
                <w:kern w:val="0"/>
                <w:sz w:val="24"/>
                <w:szCs w:val="24"/>
                <w:lang w:eastAsia="zh-CN"/>
              </w:rPr>
              <w:t>社会组织</w:t>
            </w:r>
            <w:r>
              <w:rPr>
                <w:rFonts w:ascii="仿宋" w:hAnsi="仿宋" w:eastAsia="仿宋" w:cs="Times New Roman"/>
                <w:kern w:val="0"/>
                <w:sz w:val="24"/>
                <w:szCs w:val="24"/>
              </w:rPr>
              <w:t>章程核准表</w:t>
            </w:r>
            <w:r>
              <w:rPr>
                <w:rFonts w:hint="eastAsia" w:ascii="仿宋" w:hAnsi="仿宋" w:eastAsia="仿宋" w:cs="Times New Roman"/>
                <w:kern w:val="0"/>
                <w:sz w:val="24"/>
                <w:szCs w:val="24"/>
              </w:rPr>
              <w:t>（可另附章程修订对照表）</w:t>
            </w:r>
          </w:p>
        </w:tc>
        <w:tc>
          <w:tcPr>
            <w:tcW w:w="740" w:type="pct"/>
            <w:vAlign w:val="center"/>
          </w:tcPr>
          <w:p>
            <w:pPr>
              <w:pStyle w:val="17"/>
              <w:overflowPunct w:val="0"/>
              <w:autoSpaceDE w:val="0"/>
              <w:autoSpaceDN w:val="0"/>
              <w:spacing w:line="360" w:lineRule="exact"/>
              <w:ind w:firstLine="0" w:firstLineChars="0"/>
              <w:rPr>
                <w:rFonts w:ascii="仿宋" w:hAnsi="仿宋" w:eastAsia="仿宋" w:cs="Times New Roman"/>
                <w:kern w:val="0"/>
                <w:sz w:val="24"/>
                <w:szCs w:val="24"/>
              </w:rPr>
            </w:pPr>
            <w:r>
              <w:rPr>
                <w:rFonts w:ascii="仿宋" w:hAnsi="仿宋" w:eastAsia="仿宋" w:cs="Times New Roman"/>
                <w:kern w:val="0"/>
                <w:sz w:val="24"/>
                <w:szCs w:val="24"/>
              </w:rPr>
              <w:t>网上下载</w:t>
            </w:r>
          </w:p>
        </w:tc>
        <w:tc>
          <w:tcPr>
            <w:tcW w:w="907" w:type="pct"/>
            <w:vAlign w:val="center"/>
          </w:tcPr>
          <w:p>
            <w:pPr>
              <w:pStyle w:val="17"/>
              <w:overflowPunct w:val="0"/>
              <w:autoSpaceDE w:val="0"/>
              <w:autoSpaceDN w:val="0"/>
              <w:spacing w:line="360" w:lineRule="exact"/>
              <w:ind w:firstLine="0" w:firstLineChars="0"/>
              <w:jc w:val="center"/>
              <w:rPr>
                <w:rFonts w:ascii="仿宋" w:hAnsi="仿宋" w:eastAsia="仿宋" w:cs="Times New Roman"/>
                <w:b/>
                <w:kern w:val="0"/>
                <w:sz w:val="24"/>
                <w:szCs w:val="24"/>
              </w:rPr>
            </w:pPr>
            <w:r>
              <w:rPr>
                <w:rFonts w:ascii="仿宋" w:hAnsi="仿宋" w:eastAsia="仿宋" w:cs="Times New Roman"/>
                <w:b/>
                <w:kern w:val="0"/>
                <w:sz w:val="24"/>
                <w:szCs w:val="24"/>
              </w:rPr>
              <w:t>1</w:t>
            </w:r>
          </w:p>
        </w:tc>
        <w:tc>
          <w:tcPr>
            <w:tcW w:w="1319" w:type="pct"/>
            <w:vAlign w:val="center"/>
          </w:tcPr>
          <w:p>
            <w:pPr>
              <w:pStyle w:val="17"/>
              <w:overflowPunct w:val="0"/>
              <w:autoSpaceDE w:val="0"/>
              <w:autoSpaceDN w:val="0"/>
              <w:spacing w:line="360" w:lineRule="exact"/>
              <w:ind w:firstLine="0" w:firstLineChars="0"/>
              <w:rPr>
                <w:rFonts w:hint="eastAsia" w:ascii="仿宋" w:hAnsi="仿宋" w:eastAsia="仿宋" w:cs="Times New Roman"/>
                <w:kern w:val="0"/>
                <w:sz w:val="24"/>
                <w:szCs w:val="24"/>
                <w:lang w:eastAsia="zh-CN"/>
              </w:rPr>
            </w:pPr>
            <w:r>
              <w:rPr>
                <w:rFonts w:ascii="仿宋" w:hAnsi="仿宋" w:eastAsia="仿宋" w:cs="Times New Roman"/>
                <w:kern w:val="0"/>
                <w:sz w:val="24"/>
                <w:szCs w:val="24"/>
              </w:rPr>
              <w:t>由法定代表人签字并加盖单位公章；业务主管单位盖章</w:t>
            </w:r>
            <w:r>
              <w:rPr>
                <w:rFonts w:hint="eastAsia" w:ascii="仿宋" w:hAnsi="仿宋" w:eastAsia="仿宋" w:cs="Times New Roman"/>
                <w:kern w:val="0"/>
                <w:sz w:val="24"/>
                <w:szCs w:val="24"/>
              </w:rPr>
              <w:t>。可自愿提交《无锡市社会组织信用主动公示承诺书》</w:t>
            </w:r>
            <w:r>
              <w:rPr>
                <w:rFonts w:hint="eastAsia" w:ascii="仿宋" w:hAnsi="仿宋" w:eastAsia="仿宋" w:cs="Times New Roman"/>
                <w:kern w:val="0"/>
                <w:sz w:val="24"/>
                <w:szCs w:val="24"/>
                <w:lang w:eastAsia="zh-CN"/>
              </w:rPr>
              <w:t>；</w:t>
            </w:r>
            <w:r>
              <w:rPr>
                <w:rFonts w:ascii="仿宋" w:hAnsi="仿宋" w:eastAsia="仿宋" w:cs="Times New Roman"/>
                <w:kern w:val="0"/>
                <w:sz w:val="24"/>
                <w:szCs w:val="24"/>
              </w:rPr>
              <w:t>章程修订对照表加盖单位公章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2" w:type="pct"/>
            <w:vAlign w:val="center"/>
          </w:tcPr>
          <w:p>
            <w:pPr>
              <w:pStyle w:val="17"/>
              <w:overflowPunct w:val="0"/>
              <w:autoSpaceDE w:val="0"/>
              <w:autoSpaceDN w:val="0"/>
              <w:spacing w:line="36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2</w:t>
            </w:r>
          </w:p>
        </w:tc>
        <w:tc>
          <w:tcPr>
            <w:tcW w:w="1500" w:type="pct"/>
            <w:vAlign w:val="center"/>
          </w:tcPr>
          <w:p>
            <w:pPr>
              <w:pStyle w:val="17"/>
              <w:overflowPunct w:val="0"/>
              <w:autoSpaceDE w:val="0"/>
              <w:autoSpaceDN w:val="0"/>
              <w:spacing w:line="360" w:lineRule="exact"/>
              <w:ind w:firstLine="0" w:firstLineChars="0"/>
              <w:rPr>
                <w:rFonts w:ascii="仿宋" w:hAnsi="仿宋" w:eastAsia="仿宋" w:cs="Times New Roman"/>
                <w:kern w:val="0"/>
                <w:sz w:val="24"/>
                <w:szCs w:val="24"/>
              </w:rPr>
            </w:pPr>
            <w:r>
              <w:rPr>
                <w:rFonts w:hint="eastAsia" w:ascii="仿宋" w:hAnsi="仿宋" w:eastAsia="仿宋" w:cs="Times New Roman"/>
                <w:kern w:val="0"/>
                <w:sz w:val="24"/>
                <w:szCs w:val="24"/>
                <w:lang w:eastAsia="zh-CN"/>
              </w:rPr>
              <w:t>民办非企业单位</w:t>
            </w:r>
            <w:r>
              <w:rPr>
                <w:rFonts w:ascii="仿宋" w:hAnsi="仿宋" w:eastAsia="仿宋" w:cs="Times New Roman"/>
                <w:kern w:val="0"/>
                <w:sz w:val="24"/>
                <w:szCs w:val="24"/>
              </w:rPr>
              <w:t>章程</w:t>
            </w:r>
          </w:p>
        </w:tc>
        <w:tc>
          <w:tcPr>
            <w:tcW w:w="740" w:type="pct"/>
            <w:vAlign w:val="center"/>
          </w:tcPr>
          <w:p>
            <w:pPr>
              <w:pStyle w:val="17"/>
              <w:overflowPunct w:val="0"/>
              <w:autoSpaceDE w:val="0"/>
              <w:autoSpaceDN w:val="0"/>
              <w:spacing w:line="360" w:lineRule="exact"/>
              <w:ind w:firstLine="0" w:firstLineChars="0"/>
              <w:jc w:val="left"/>
              <w:rPr>
                <w:rFonts w:ascii="仿宋" w:hAnsi="仿宋" w:eastAsia="仿宋" w:cs="Times New Roman"/>
                <w:kern w:val="0"/>
                <w:sz w:val="24"/>
                <w:szCs w:val="24"/>
              </w:rPr>
            </w:pPr>
            <w:r>
              <w:rPr>
                <w:rFonts w:ascii="仿宋" w:hAnsi="仿宋" w:eastAsia="仿宋" w:cs="Times New Roman"/>
                <w:kern w:val="0"/>
                <w:sz w:val="24"/>
                <w:szCs w:val="24"/>
              </w:rPr>
              <w:t>网上下载</w:t>
            </w:r>
          </w:p>
        </w:tc>
        <w:tc>
          <w:tcPr>
            <w:tcW w:w="907" w:type="pct"/>
            <w:vAlign w:val="center"/>
          </w:tcPr>
          <w:p>
            <w:pPr>
              <w:pStyle w:val="17"/>
              <w:overflowPunct w:val="0"/>
              <w:autoSpaceDE w:val="0"/>
              <w:autoSpaceDN w:val="0"/>
              <w:spacing w:line="360" w:lineRule="exact"/>
              <w:ind w:firstLine="0" w:firstLineChars="0"/>
              <w:jc w:val="center"/>
              <w:rPr>
                <w:rFonts w:ascii="仿宋" w:hAnsi="仿宋" w:eastAsia="仿宋" w:cs="Times New Roman"/>
                <w:b/>
                <w:kern w:val="0"/>
                <w:sz w:val="24"/>
                <w:szCs w:val="24"/>
              </w:rPr>
            </w:pPr>
            <w:r>
              <w:rPr>
                <w:rFonts w:ascii="仿宋" w:hAnsi="仿宋" w:eastAsia="仿宋" w:cs="Times New Roman"/>
                <w:b/>
                <w:kern w:val="0"/>
                <w:sz w:val="24"/>
                <w:szCs w:val="24"/>
              </w:rPr>
              <w:t>3</w:t>
            </w:r>
          </w:p>
        </w:tc>
        <w:tc>
          <w:tcPr>
            <w:tcW w:w="1319" w:type="pct"/>
            <w:vAlign w:val="center"/>
          </w:tcPr>
          <w:p>
            <w:pPr>
              <w:pStyle w:val="17"/>
              <w:overflowPunct w:val="0"/>
              <w:autoSpaceDE w:val="0"/>
              <w:autoSpaceDN w:val="0"/>
              <w:spacing w:line="360" w:lineRule="exact"/>
              <w:ind w:firstLine="0" w:firstLineChars="0"/>
              <w:rPr>
                <w:rFonts w:ascii="仿宋" w:hAnsi="仿宋" w:eastAsia="仿宋" w:cs="Times New Roman"/>
                <w:kern w:val="0"/>
                <w:sz w:val="24"/>
                <w:szCs w:val="24"/>
              </w:rPr>
            </w:pPr>
            <w:r>
              <w:rPr>
                <w:rFonts w:ascii="仿宋" w:hAnsi="仿宋" w:eastAsia="仿宋" w:cs="Times New Roman"/>
                <w:kern w:val="0"/>
                <w:sz w:val="24"/>
                <w:szCs w:val="24"/>
              </w:rPr>
              <w:t>法定代表人签字；骑缝处加盖公章。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2" w:type="pct"/>
            <w:vAlign w:val="center"/>
          </w:tcPr>
          <w:p>
            <w:pPr>
              <w:pStyle w:val="17"/>
              <w:overflowPunct w:val="0"/>
              <w:autoSpaceDE w:val="0"/>
              <w:autoSpaceDN w:val="0"/>
              <w:spacing w:line="36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3</w:t>
            </w:r>
          </w:p>
        </w:tc>
        <w:tc>
          <w:tcPr>
            <w:tcW w:w="1500" w:type="pct"/>
            <w:vAlign w:val="center"/>
          </w:tcPr>
          <w:p>
            <w:pPr>
              <w:pStyle w:val="17"/>
              <w:overflowPunct w:val="0"/>
              <w:autoSpaceDE w:val="0"/>
              <w:autoSpaceDN w:val="0"/>
              <w:spacing w:line="360" w:lineRule="exact"/>
              <w:ind w:firstLine="0" w:firstLineChars="0"/>
              <w:rPr>
                <w:rFonts w:ascii="仿宋" w:hAnsi="仿宋" w:eastAsia="仿宋" w:cs="Times New Roman"/>
                <w:kern w:val="0"/>
                <w:sz w:val="24"/>
                <w:szCs w:val="24"/>
              </w:rPr>
            </w:pPr>
            <w:r>
              <w:rPr>
                <w:rFonts w:ascii="仿宋" w:hAnsi="仿宋" w:eastAsia="仿宋" w:cs="Times New Roman"/>
                <w:kern w:val="0"/>
                <w:sz w:val="24"/>
                <w:szCs w:val="24"/>
              </w:rPr>
              <w:t>理事会会议纪要</w:t>
            </w:r>
          </w:p>
        </w:tc>
        <w:tc>
          <w:tcPr>
            <w:tcW w:w="740" w:type="pct"/>
            <w:vAlign w:val="center"/>
          </w:tcPr>
          <w:p>
            <w:pPr>
              <w:pStyle w:val="17"/>
              <w:overflowPunct w:val="0"/>
              <w:autoSpaceDE w:val="0"/>
              <w:autoSpaceDN w:val="0"/>
              <w:spacing w:line="360" w:lineRule="exact"/>
              <w:ind w:firstLine="0" w:firstLineChars="0"/>
              <w:jc w:val="left"/>
              <w:rPr>
                <w:rFonts w:ascii="仿宋" w:hAnsi="仿宋" w:eastAsia="仿宋" w:cs="Times New Roman"/>
                <w:kern w:val="0"/>
                <w:sz w:val="24"/>
                <w:szCs w:val="24"/>
              </w:rPr>
            </w:pPr>
            <w:r>
              <w:rPr>
                <w:rFonts w:ascii="仿宋" w:hAnsi="仿宋" w:eastAsia="仿宋" w:cs="Times New Roman"/>
                <w:kern w:val="0"/>
                <w:sz w:val="24"/>
                <w:szCs w:val="24"/>
              </w:rPr>
              <w:t>网上下载</w:t>
            </w:r>
          </w:p>
        </w:tc>
        <w:tc>
          <w:tcPr>
            <w:tcW w:w="907" w:type="pct"/>
            <w:vAlign w:val="center"/>
          </w:tcPr>
          <w:p>
            <w:pPr>
              <w:pStyle w:val="17"/>
              <w:overflowPunct w:val="0"/>
              <w:autoSpaceDE w:val="0"/>
              <w:autoSpaceDN w:val="0"/>
              <w:spacing w:line="360" w:lineRule="exact"/>
              <w:ind w:firstLine="0" w:firstLineChars="0"/>
              <w:jc w:val="center"/>
              <w:rPr>
                <w:rFonts w:ascii="仿宋" w:hAnsi="仿宋" w:eastAsia="仿宋" w:cs="Times New Roman"/>
                <w:b/>
                <w:kern w:val="0"/>
                <w:sz w:val="24"/>
                <w:szCs w:val="24"/>
              </w:rPr>
            </w:pPr>
            <w:r>
              <w:rPr>
                <w:rFonts w:ascii="仿宋" w:hAnsi="仿宋" w:eastAsia="仿宋" w:cs="Times New Roman"/>
                <w:b/>
                <w:kern w:val="0"/>
                <w:sz w:val="24"/>
                <w:szCs w:val="24"/>
              </w:rPr>
              <w:t>1</w:t>
            </w:r>
          </w:p>
        </w:tc>
        <w:tc>
          <w:tcPr>
            <w:tcW w:w="1319" w:type="pct"/>
            <w:vAlign w:val="center"/>
          </w:tcPr>
          <w:p>
            <w:pPr>
              <w:pStyle w:val="17"/>
              <w:overflowPunct w:val="0"/>
              <w:autoSpaceDE w:val="0"/>
              <w:autoSpaceDN w:val="0"/>
              <w:spacing w:line="360" w:lineRule="exact"/>
              <w:ind w:firstLine="0" w:firstLineChars="0"/>
              <w:rPr>
                <w:rFonts w:ascii="仿宋" w:hAnsi="仿宋" w:eastAsia="仿宋" w:cs="Times New Roman"/>
                <w:kern w:val="0"/>
                <w:sz w:val="24"/>
                <w:szCs w:val="24"/>
              </w:rPr>
            </w:pPr>
            <w:r>
              <w:rPr>
                <w:rFonts w:ascii="仿宋" w:hAnsi="仿宋" w:eastAsia="仿宋" w:cs="Times New Roman"/>
                <w:kern w:val="0"/>
                <w:sz w:val="24"/>
                <w:szCs w:val="24"/>
              </w:rPr>
              <w:t>需全体出席理事签字。</w:t>
            </w:r>
          </w:p>
        </w:tc>
      </w:tr>
    </w:tbl>
    <w:p>
      <w:pPr>
        <w:spacing w:line="560" w:lineRule="exact"/>
        <w:rPr>
          <w:rFonts w:ascii="Times New Roman" w:hAnsi="Times New Roman" w:cs="Times New Roman"/>
          <w:sz w:val="32"/>
          <w:szCs w:val="32"/>
        </w:rPr>
      </w:pPr>
    </w:p>
    <w:p>
      <w:pPr>
        <w:overflowPunct w:val="0"/>
        <w:autoSpaceDE w:val="0"/>
        <w:autoSpaceDN w:val="0"/>
        <w:spacing w:line="560" w:lineRule="exact"/>
        <w:rPr>
          <w:rFonts w:ascii="Times New Roman" w:hAnsi="Times New Roman" w:cs="Times New Roman" w:eastAsiaTheme="majorEastAsia"/>
          <w:b/>
          <w:kern w:val="0"/>
          <w:sz w:val="44"/>
          <w:szCs w:val="44"/>
        </w:rPr>
      </w:pPr>
    </w:p>
    <w:p>
      <w:pPr>
        <w:overflowPunct w:val="0"/>
        <w:autoSpaceDE w:val="0"/>
        <w:autoSpaceDN w:val="0"/>
        <w:spacing w:line="560" w:lineRule="exact"/>
        <w:rPr>
          <w:rFonts w:ascii="Times New Roman" w:hAnsi="Times New Roman" w:cs="Times New Roman" w:eastAsiaTheme="majorEastAsia"/>
          <w:b/>
          <w:kern w:val="0"/>
          <w:sz w:val="44"/>
          <w:szCs w:val="44"/>
        </w:rPr>
      </w:pPr>
    </w:p>
    <w:p>
      <w:pPr>
        <w:overflowPunct w:val="0"/>
        <w:autoSpaceDE w:val="0"/>
        <w:autoSpaceDN w:val="0"/>
        <w:spacing w:line="560" w:lineRule="exact"/>
        <w:rPr>
          <w:rFonts w:ascii="Times New Roman" w:hAnsi="Times New Roman" w:cs="Times New Roman" w:eastAsiaTheme="majorEastAsia"/>
          <w:b/>
          <w:kern w:val="0"/>
          <w:sz w:val="44"/>
          <w:szCs w:val="44"/>
        </w:rPr>
      </w:pPr>
    </w:p>
    <w:p>
      <w:pPr>
        <w:overflowPunct w:val="0"/>
        <w:autoSpaceDE w:val="0"/>
        <w:autoSpaceDN w:val="0"/>
        <w:spacing w:line="560" w:lineRule="exact"/>
        <w:rPr>
          <w:rFonts w:ascii="Times New Roman" w:hAnsi="Times New Roman" w:cs="Times New Roman" w:eastAsiaTheme="majorEastAsia"/>
          <w:b/>
          <w:kern w:val="0"/>
          <w:sz w:val="44"/>
          <w:szCs w:val="44"/>
        </w:rPr>
      </w:pPr>
    </w:p>
    <w:p>
      <w:pPr>
        <w:overflowPunct w:val="0"/>
        <w:autoSpaceDE w:val="0"/>
        <w:autoSpaceDN w:val="0"/>
        <w:spacing w:line="560" w:lineRule="exact"/>
        <w:rPr>
          <w:rFonts w:ascii="Times New Roman" w:hAnsi="Times New Roman" w:cs="Times New Roman" w:eastAsiaTheme="majorEastAsia"/>
          <w:b/>
          <w:kern w:val="0"/>
          <w:sz w:val="44"/>
          <w:szCs w:val="44"/>
        </w:rPr>
      </w:pPr>
    </w:p>
    <w:p>
      <w:pPr>
        <w:overflowPunct w:val="0"/>
        <w:autoSpaceDE w:val="0"/>
        <w:autoSpaceDN w:val="0"/>
        <w:spacing w:line="560" w:lineRule="exact"/>
        <w:rPr>
          <w:rFonts w:ascii="Times New Roman" w:hAnsi="Times New Roman" w:cs="Times New Roman" w:eastAsiaTheme="majorEastAsia"/>
          <w:b/>
          <w:kern w:val="0"/>
          <w:sz w:val="44"/>
          <w:szCs w:val="44"/>
        </w:rPr>
      </w:pPr>
    </w:p>
    <w:p>
      <w:pPr>
        <w:overflowPunct w:val="0"/>
        <w:autoSpaceDE w:val="0"/>
        <w:autoSpaceDN w:val="0"/>
        <w:spacing w:line="560" w:lineRule="exact"/>
        <w:rPr>
          <w:rFonts w:ascii="Times New Roman" w:hAnsi="Times New Roman" w:cs="Times New Roman" w:eastAsiaTheme="majorEastAsia"/>
          <w:b/>
          <w:kern w:val="0"/>
          <w:sz w:val="44"/>
          <w:szCs w:val="44"/>
        </w:rPr>
      </w:pPr>
    </w:p>
    <w:p>
      <w:pPr>
        <w:overflowPunct w:val="0"/>
        <w:autoSpaceDE w:val="0"/>
        <w:autoSpaceDN w:val="0"/>
        <w:spacing w:line="560" w:lineRule="exact"/>
        <w:rPr>
          <w:rFonts w:ascii="Times New Roman" w:hAnsi="Times New Roman" w:cs="Times New Roman" w:eastAsiaTheme="majorEastAsia"/>
          <w:b/>
          <w:kern w:val="0"/>
          <w:sz w:val="44"/>
          <w:szCs w:val="44"/>
        </w:rPr>
      </w:pPr>
    </w:p>
    <w:p>
      <w:pPr>
        <w:overflowPunct w:val="0"/>
        <w:autoSpaceDE w:val="0"/>
        <w:autoSpaceDN w:val="0"/>
        <w:spacing w:line="560" w:lineRule="exact"/>
        <w:rPr>
          <w:rFonts w:ascii="Times New Roman" w:hAnsi="Times New Roman" w:cs="Times New Roman" w:eastAsiaTheme="majorEastAsia"/>
          <w:b/>
          <w:kern w:val="0"/>
          <w:sz w:val="44"/>
          <w:szCs w:val="44"/>
        </w:rPr>
      </w:pPr>
    </w:p>
    <w:p>
      <w:pPr>
        <w:overflowPunct w:val="0"/>
        <w:autoSpaceDE w:val="0"/>
        <w:autoSpaceDN w:val="0"/>
        <w:spacing w:line="560" w:lineRule="exact"/>
        <w:rPr>
          <w:rFonts w:ascii="Times New Roman" w:hAnsi="Times New Roman" w:cs="Times New Roman" w:eastAsiaTheme="majorEastAsia"/>
          <w:b/>
          <w:kern w:val="0"/>
          <w:sz w:val="44"/>
          <w:szCs w:val="44"/>
        </w:rPr>
      </w:pPr>
    </w:p>
    <w:p>
      <w:pPr>
        <w:overflowPunct w:val="0"/>
        <w:autoSpaceDE w:val="0"/>
        <w:autoSpaceDN w:val="0"/>
        <w:spacing w:line="560" w:lineRule="exact"/>
        <w:rPr>
          <w:rFonts w:ascii="Times New Roman" w:hAnsi="Times New Roman" w:cs="Times New Roman" w:eastAsiaTheme="majorEastAsia"/>
          <w:b/>
          <w:kern w:val="0"/>
          <w:sz w:val="44"/>
          <w:szCs w:val="44"/>
        </w:rPr>
      </w:pPr>
    </w:p>
    <w:p>
      <w:pPr>
        <w:overflowPunct w:val="0"/>
        <w:autoSpaceDE w:val="0"/>
        <w:autoSpaceDN w:val="0"/>
        <w:spacing w:line="560" w:lineRule="exact"/>
        <w:rPr>
          <w:rFonts w:ascii="Times New Roman" w:hAnsi="Times New Roman" w:cs="Times New Roman" w:eastAsiaTheme="majorEastAsia"/>
          <w:b/>
          <w:kern w:val="0"/>
          <w:sz w:val="44"/>
          <w:szCs w:val="44"/>
        </w:rPr>
      </w:pPr>
    </w:p>
    <w:p>
      <w:pPr>
        <w:overflowPunct w:val="0"/>
        <w:autoSpaceDE w:val="0"/>
        <w:autoSpaceDN w:val="0"/>
        <w:spacing w:line="560" w:lineRule="exact"/>
        <w:rPr>
          <w:rFonts w:ascii="Times New Roman" w:hAnsi="Times New Roman" w:cs="Times New Roman" w:eastAsiaTheme="majorEastAsia"/>
          <w:b/>
          <w:kern w:val="0"/>
          <w:sz w:val="44"/>
          <w:szCs w:val="44"/>
        </w:rPr>
      </w:pPr>
    </w:p>
    <w:p>
      <w:pPr>
        <w:overflowPunct w:val="0"/>
        <w:autoSpaceDE w:val="0"/>
        <w:autoSpaceDN w:val="0"/>
        <w:spacing w:line="560" w:lineRule="exact"/>
        <w:rPr>
          <w:rFonts w:ascii="Times New Roman" w:hAnsi="Times New Roman" w:cs="Times New Roman" w:eastAsiaTheme="majorEastAsia"/>
          <w:b/>
          <w:kern w:val="0"/>
          <w:sz w:val="44"/>
          <w:szCs w:val="44"/>
        </w:rPr>
      </w:pPr>
    </w:p>
    <w:p>
      <w:pPr>
        <w:overflowPunct w:val="0"/>
        <w:autoSpaceDE w:val="0"/>
        <w:autoSpaceDN w:val="0"/>
        <w:spacing w:line="560" w:lineRule="exact"/>
        <w:rPr>
          <w:rFonts w:ascii="Times New Roman" w:hAnsi="Times New Roman" w:cs="Times New Roman" w:eastAsiaTheme="majorEastAsia"/>
          <w:b/>
          <w:kern w:val="0"/>
          <w:sz w:val="44"/>
          <w:szCs w:val="44"/>
        </w:rPr>
      </w:pPr>
    </w:p>
    <w:p>
      <w:pPr>
        <w:overflowPunct w:val="0"/>
        <w:autoSpaceDE w:val="0"/>
        <w:autoSpaceDN w:val="0"/>
        <w:spacing w:line="560" w:lineRule="exact"/>
        <w:rPr>
          <w:rFonts w:ascii="Times New Roman" w:hAnsi="Times New Roman" w:cs="Times New Roman" w:eastAsiaTheme="majorEastAsia"/>
          <w:b/>
          <w:kern w:val="0"/>
          <w:sz w:val="44"/>
          <w:szCs w:val="44"/>
        </w:rPr>
      </w:pPr>
    </w:p>
    <w:p>
      <w:pPr>
        <w:overflowPunct w:val="0"/>
        <w:autoSpaceDE w:val="0"/>
        <w:autoSpaceDN w:val="0"/>
        <w:spacing w:line="560" w:lineRule="exact"/>
        <w:rPr>
          <w:rFonts w:ascii="Times New Roman" w:hAnsi="Times New Roman" w:cs="Times New Roman" w:eastAsiaTheme="majorEastAsia"/>
          <w:b/>
          <w:kern w:val="0"/>
          <w:sz w:val="44"/>
          <w:szCs w:val="44"/>
        </w:rPr>
      </w:pPr>
      <w:r>
        <w:rPr>
          <w:rFonts w:ascii="Times New Roman" w:hAnsi="Times New Roman" w:cs="Times New Roman" w:eastAsiaTheme="majorEastAsia"/>
          <w:b/>
          <w:kern w:val="0"/>
          <w:sz w:val="44"/>
          <w:szCs w:val="44"/>
        </w:rPr>
        <w:t>2.5</w:t>
      </w:r>
    </w:p>
    <w:p>
      <w:pPr>
        <w:jc w:val="center"/>
        <w:rPr>
          <w:rFonts w:ascii="黑体" w:hAnsi="黑体" w:eastAsia="黑体"/>
          <w:b/>
          <w:sz w:val="36"/>
          <w:szCs w:val="36"/>
        </w:rPr>
      </w:pPr>
    </w:p>
    <w:p>
      <w:pPr>
        <w:jc w:val="center"/>
        <w:rPr>
          <w:rFonts w:ascii="Times New Roman" w:hAnsi="Times New Roman" w:cs="Times New Roman" w:eastAsiaTheme="majorEastAsia"/>
          <w:b/>
          <w:kern w:val="0"/>
          <w:sz w:val="44"/>
          <w:szCs w:val="44"/>
        </w:rPr>
      </w:pPr>
      <w:r>
        <w:rPr>
          <w:rFonts w:hint="eastAsia" w:ascii="Times New Roman" w:hAnsi="Times New Roman" w:cs="Times New Roman" w:eastAsiaTheme="majorEastAsia"/>
          <w:b/>
          <w:kern w:val="0"/>
          <w:sz w:val="44"/>
          <w:szCs w:val="44"/>
        </w:rPr>
        <w:t>民办非企业单位换届换证办理指南</w:t>
      </w:r>
    </w:p>
    <w:p>
      <w:pPr>
        <w:jc w:val="center"/>
        <w:rPr>
          <w:rFonts w:ascii="宋体" w:eastAsia="宋体"/>
          <w:b/>
          <w:spacing w:val="-20"/>
          <w:sz w:val="44"/>
        </w:rPr>
      </w:pPr>
      <w:r>
        <w:rPr>
          <w:rFonts w:hint="eastAsia" w:ascii="宋体" w:eastAsia="宋体"/>
          <w:b/>
          <w:spacing w:val="-20"/>
          <w:sz w:val="44"/>
        </w:rPr>
        <w:t>（无变更事项）</w:t>
      </w:r>
    </w:p>
    <w:p>
      <w:pPr>
        <w:spacing w:line="440" w:lineRule="exact"/>
        <w:jc w:val="center"/>
        <w:rPr>
          <w:rFonts w:ascii="黑体" w:hAnsi="黑体" w:eastAsia="黑体"/>
          <w:b/>
          <w:sz w:val="36"/>
          <w:szCs w:val="36"/>
        </w:rPr>
      </w:pPr>
    </w:p>
    <w:p>
      <w:pPr>
        <w:autoSpaceDE w:val="0"/>
        <w:autoSpaceDN w:val="0"/>
        <w:jc w:val="center"/>
        <w:rPr>
          <w:rFonts w:ascii="宋体" w:hAnsi="宋体" w:eastAsia="宋体" w:cs="宋体"/>
          <w:b/>
          <w:bCs/>
          <w:kern w:val="0"/>
          <w:sz w:val="32"/>
          <w:szCs w:val="32"/>
        </w:rPr>
      </w:pPr>
      <w:r>
        <w:rPr>
          <w:rFonts w:hint="eastAsia" w:ascii="宋体" w:hAnsi="宋体" w:eastAsia="宋体" w:cs="宋体"/>
          <w:b/>
          <w:bCs/>
          <w:kern w:val="0"/>
          <w:sz w:val="32"/>
          <w:szCs w:val="32"/>
        </w:rPr>
        <w:t>事项名称</w:t>
      </w:r>
      <w:r>
        <w:rPr>
          <w:rFonts w:ascii="宋体" w:hAnsi="宋体" w:eastAsia="宋体" w:cs="宋体"/>
          <w:b/>
          <w:bCs/>
          <w:kern w:val="0"/>
          <w:sz w:val="32"/>
          <w:szCs w:val="32"/>
        </w:rPr>
        <w:t>：</w:t>
      </w:r>
      <w:r>
        <w:rPr>
          <w:rFonts w:hint="eastAsia" w:ascii="宋体" w:hAnsi="宋体" w:eastAsia="宋体" w:cs="宋体"/>
          <w:b/>
          <w:bCs/>
          <w:kern w:val="0"/>
          <w:sz w:val="32"/>
          <w:szCs w:val="32"/>
          <w:lang w:eastAsia="zh-CN"/>
        </w:rPr>
        <w:t>市属</w:t>
      </w:r>
      <w:r>
        <w:rPr>
          <w:rFonts w:hint="eastAsia" w:ascii="宋体" w:hAnsi="宋体" w:eastAsia="宋体" w:cs="宋体"/>
          <w:b/>
          <w:bCs/>
          <w:kern w:val="0"/>
          <w:sz w:val="32"/>
          <w:szCs w:val="32"/>
        </w:rPr>
        <w:t>民办非企业换届换证</w:t>
      </w:r>
      <w:r>
        <w:rPr>
          <w:rFonts w:hint="eastAsia" w:ascii="宋体" w:hAnsi="宋体" w:eastAsia="宋体" w:cs="宋体"/>
          <w:b/>
          <w:bCs/>
          <w:sz w:val="32"/>
          <w:szCs w:val="32"/>
        </w:rPr>
        <w:t>（无变更事项）</w:t>
      </w:r>
    </w:p>
    <w:p>
      <w:pPr>
        <w:spacing w:line="560" w:lineRule="exact"/>
        <w:ind w:firstLine="642" w:firstLineChars="200"/>
        <w:rPr>
          <w:rFonts w:ascii="Times New Roman" w:hAnsi="Times New Roman" w:eastAsia="仿宋" w:cs="Times New Roman"/>
          <w:b/>
          <w:kern w:val="0"/>
          <w:sz w:val="32"/>
          <w:szCs w:val="32"/>
        </w:rPr>
      </w:pPr>
      <w:r>
        <w:rPr>
          <w:rFonts w:hint="eastAsia" w:ascii="Times New Roman" w:hAnsi="Times New Roman" w:eastAsia="仿宋" w:cs="Times New Roman"/>
          <w:b/>
          <w:kern w:val="0"/>
          <w:sz w:val="32"/>
          <w:szCs w:val="32"/>
        </w:rPr>
        <w:t>一、办事指南</w:t>
      </w:r>
    </w:p>
    <w:p>
      <w:pPr>
        <w:spacing w:line="560" w:lineRule="exact"/>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 xml:space="preserve">    </w:t>
      </w:r>
      <w:r>
        <w:rPr>
          <w:rFonts w:ascii="Times New Roman" w:hAnsi="Times New Roman" w:eastAsia="仿宋" w:cs="Times New Roman"/>
          <w:kern w:val="0"/>
          <w:sz w:val="32"/>
          <w:szCs w:val="32"/>
        </w:rPr>
        <w:t>1.依据：《民办非企业单位登记管理暂行条例》</w:t>
      </w:r>
    </w:p>
    <w:p>
      <w:pPr>
        <w:spacing w:line="560" w:lineRule="exact"/>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 xml:space="preserve">    </w:t>
      </w:r>
      <w:r>
        <w:rPr>
          <w:rFonts w:ascii="Times New Roman" w:hAnsi="Times New Roman" w:eastAsia="仿宋" w:cs="Times New Roman"/>
          <w:kern w:val="0"/>
          <w:sz w:val="32"/>
          <w:szCs w:val="32"/>
        </w:rPr>
        <w:t>2.办理条件：</w:t>
      </w:r>
    </w:p>
    <w:p>
      <w:pPr>
        <w:spacing w:line="560" w:lineRule="exact"/>
        <w:rPr>
          <w:rFonts w:hint="eastAsia" w:ascii="Times New Roman" w:hAnsi="Times New Roman" w:eastAsia="仿宋" w:cs="Times New Roman"/>
          <w:kern w:val="0"/>
          <w:sz w:val="32"/>
          <w:szCs w:val="32"/>
          <w:lang w:eastAsia="zh-CN"/>
        </w:rPr>
      </w:pPr>
      <w:r>
        <w:rPr>
          <w:rFonts w:hint="eastAsia" w:ascii="Times New Roman" w:hAnsi="Times New Roman" w:eastAsia="仿宋" w:cs="Times New Roman"/>
          <w:kern w:val="0"/>
          <w:sz w:val="32"/>
          <w:szCs w:val="32"/>
        </w:rPr>
        <w:t xml:space="preserve">    （</w:t>
      </w:r>
      <w:r>
        <w:rPr>
          <w:rFonts w:ascii="Times New Roman" w:hAnsi="Times New Roman" w:eastAsia="仿宋" w:cs="Times New Roman"/>
          <w:kern w:val="0"/>
          <w:sz w:val="32"/>
          <w:szCs w:val="32"/>
        </w:rPr>
        <w:t>1）</w:t>
      </w:r>
      <w:r>
        <w:rPr>
          <w:rFonts w:hint="eastAsia" w:ascii="Times New Roman" w:hAnsi="Times New Roman" w:eastAsia="仿宋" w:cs="Times New Roman"/>
          <w:kern w:val="0"/>
          <w:sz w:val="32"/>
          <w:szCs w:val="32"/>
        </w:rPr>
        <w:t>民办非企业单位</w:t>
      </w:r>
      <w:r>
        <w:rPr>
          <w:rFonts w:ascii="Times New Roman" w:hAnsi="Times New Roman" w:eastAsia="仿宋" w:cs="Times New Roman"/>
          <w:kern w:val="0"/>
          <w:sz w:val="32"/>
          <w:szCs w:val="32"/>
        </w:rPr>
        <w:t>登记</w:t>
      </w:r>
      <w:r>
        <w:rPr>
          <w:rFonts w:hint="eastAsia" w:ascii="Times New Roman" w:hAnsi="Times New Roman" w:eastAsia="仿宋" w:cs="Times New Roman"/>
          <w:kern w:val="0"/>
          <w:sz w:val="32"/>
          <w:szCs w:val="32"/>
        </w:rPr>
        <w:t>证书</w:t>
      </w:r>
      <w:r>
        <w:rPr>
          <w:rFonts w:ascii="Times New Roman" w:hAnsi="Times New Roman" w:eastAsia="仿宋" w:cs="Times New Roman"/>
          <w:kern w:val="0"/>
          <w:sz w:val="32"/>
          <w:szCs w:val="32"/>
        </w:rPr>
        <w:t>到期</w:t>
      </w:r>
      <w:r>
        <w:rPr>
          <w:rFonts w:hint="eastAsia" w:ascii="Times New Roman" w:hAnsi="Times New Roman" w:eastAsia="仿宋" w:cs="Times New Roman"/>
          <w:kern w:val="0"/>
          <w:sz w:val="32"/>
          <w:szCs w:val="32"/>
        </w:rPr>
        <w:t>并已召开理事会换届，但无登记事项变更</w:t>
      </w:r>
      <w:r>
        <w:rPr>
          <w:rFonts w:hint="eastAsia" w:ascii="Times New Roman" w:hAnsi="Times New Roman" w:eastAsia="仿宋" w:cs="Times New Roman"/>
          <w:b/>
          <w:bCs/>
          <w:kern w:val="0"/>
          <w:sz w:val="32"/>
          <w:szCs w:val="32"/>
        </w:rPr>
        <w:t>（如有变更事项的</w:t>
      </w:r>
      <w:r>
        <w:rPr>
          <w:rFonts w:hint="eastAsia" w:ascii="Times New Roman" w:hAnsi="Times New Roman" w:eastAsia="仿宋" w:cs="Times New Roman"/>
          <w:b/>
          <w:bCs/>
          <w:kern w:val="0"/>
          <w:sz w:val="32"/>
          <w:szCs w:val="32"/>
          <w:lang w:eastAsia="zh-CN"/>
        </w:rPr>
        <w:t>应</w:t>
      </w:r>
      <w:r>
        <w:rPr>
          <w:rFonts w:hint="eastAsia" w:ascii="Times New Roman" w:hAnsi="Times New Roman" w:eastAsia="仿宋" w:cs="Times New Roman"/>
          <w:b/>
          <w:bCs/>
          <w:kern w:val="0"/>
          <w:sz w:val="32"/>
          <w:szCs w:val="32"/>
        </w:rPr>
        <w:t>同时提交变更材料）</w:t>
      </w:r>
      <w:r>
        <w:rPr>
          <w:rFonts w:hint="eastAsia" w:ascii="Times New Roman" w:hAnsi="Times New Roman" w:eastAsia="仿宋" w:cs="Times New Roman"/>
          <w:b w:val="0"/>
          <w:bCs w:val="0"/>
          <w:kern w:val="0"/>
          <w:sz w:val="32"/>
          <w:szCs w:val="32"/>
          <w:lang w:eastAsia="zh-CN"/>
        </w:rPr>
        <w:t>；</w:t>
      </w:r>
    </w:p>
    <w:p>
      <w:pPr>
        <w:spacing w:line="560" w:lineRule="exact"/>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 xml:space="preserve">    （</w:t>
      </w:r>
      <w:r>
        <w:rPr>
          <w:rFonts w:ascii="Times New Roman" w:hAnsi="Times New Roman" w:eastAsia="仿宋" w:cs="Times New Roman"/>
          <w:kern w:val="0"/>
          <w:sz w:val="32"/>
          <w:szCs w:val="32"/>
        </w:rPr>
        <w:t>2）经业务主管单位或党建工作机构审查同意。</w:t>
      </w:r>
    </w:p>
    <w:p>
      <w:pPr>
        <w:spacing w:line="560" w:lineRule="exact"/>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 xml:space="preserve">    </w:t>
      </w:r>
      <w:r>
        <w:rPr>
          <w:rFonts w:ascii="Times New Roman" w:hAnsi="Times New Roman" w:eastAsia="仿宋" w:cs="Times New Roman"/>
          <w:kern w:val="0"/>
          <w:sz w:val="32"/>
          <w:szCs w:val="32"/>
        </w:rPr>
        <w:t>3.收费情况：不收费</w:t>
      </w:r>
    </w:p>
    <w:p>
      <w:pPr>
        <w:spacing w:line="560" w:lineRule="exact"/>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 xml:space="preserve">    </w:t>
      </w:r>
      <w:r>
        <w:rPr>
          <w:rFonts w:ascii="Times New Roman" w:hAnsi="Times New Roman" w:eastAsia="仿宋" w:cs="Times New Roman"/>
          <w:kern w:val="0"/>
          <w:sz w:val="32"/>
          <w:szCs w:val="32"/>
        </w:rPr>
        <w:t>4.</w:t>
      </w:r>
      <w:r>
        <w:rPr>
          <w:rFonts w:hint="eastAsia" w:ascii="Times New Roman" w:hAnsi="Times New Roman" w:eastAsia="仿宋" w:cs="Times New Roman"/>
          <w:kern w:val="0"/>
          <w:sz w:val="32"/>
          <w:szCs w:val="32"/>
        </w:rPr>
        <w:t>办理</w:t>
      </w:r>
      <w:r>
        <w:rPr>
          <w:rFonts w:ascii="Times New Roman" w:hAnsi="Times New Roman" w:eastAsia="仿宋" w:cs="Times New Roman"/>
          <w:kern w:val="0"/>
          <w:sz w:val="32"/>
          <w:szCs w:val="32"/>
        </w:rPr>
        <w:t>时限：</w:t>
      </w:r>
      <w:r>
        <w:rPr>
          <w:rFonts w:hint="eastAsia" w:ascii="Times New Roman" w:hAnsi="Times New Roman" w:eastAsia="仿宋" w:cs="Times New Roman"/>
          <w:kern w:val="0"/>
          <w:sz w:val="32"/>
          <w:szCs w:val="32"/>
        </w:rPr>
        <w:t>提交材料齐全无问题，当场换证</w:t>
      </w:r>
    </w:p>
    <w:p>
      <w:pPr>
        <w:spacing w:line="560" w:lineRule="exact"/>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 xml:space="preserve">    </w:t>
      </w:r>
      <w:r>
        <w:rPr>
          <w:rFonts w:ascii="Times New Roman" w:hAnsi="Times New Roman" w:eastAsia="仿宋" w:cs="Times New Roman"/>
          <w:kern w:val="0"/>
          <w:sz w:val="32"/>
          <w:szCs w:val="32"/>
        </w:rPr>
        <w:t>5.办理地点：市民政局行政审批窗口（可邮寄） 地址：无锡市观山路199号市民中心12号楼二楼</w:t>
      </w:r>
    </w:p>
    <w:p>
      <w:pPr>
        <w:spacing w:line="560" w:lineRule="exact"/>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 xml:space="preserve">    </w:t>
      </w:r>
      <w:r>
        <w:rPr>
          <w:rFonts w:ascii="Times New Roman" w:hAnsi="Times New Roman" w:eastAsia="仿宋" w:cs="Times New Roman"/>
          <w:kern w:val="0"/>
          <w:sz w:val="32"/>
          <w:szCs w:val="32"/>
        </w:rPr>
        <w:t>6.咨询电话：81825570</w:t>
      </w:r>
      <w:r>
        <w:rPr>
          <w:rFonts w:hint="eastAsia" w:ascii="Times New Roman" w:hAnsi="Times New Roman" w:eastAsia="仿宋" w:cs="Times New Roman"/>
          <w:kern w:val="0"/>
          <w:sz w:val="32"/>
          <w:szCs w:val="32"/>
        </w:rPr>
        <w:t>，81821956；</w:t>
      </w:r>
      <w:r>
        <w:rPr>
          <w:rFonts w:ascii="Times New Roman" w:hAnsi="Times New Roman" w:eastAsia="仿宋" w:cs="Times New Roman"/>
          <w:kern w:val="0"/>
          <w:sz w:val="32"/>
          <w:szCs w:val="32"/>
        </w:rPr>
        <w:t xml:space="preserve"> 可加入QQ群：社会组织服务3群（群号1065825456），加入时请备注</w:t>
      </w:r>
      <w:r>
        <w:rPr>
          <w:rFonts w:hint="eastAsia" w:ascii="Times New Roman" w:hAnsi="Times New Roman" w:eastAsia="仿宋" w:cs="Times New Roman"/>
          <w:kern w:val="0"/>
          <w:sz w:val="32"/>
          <w:szCs w:val="32"/>
        </w:rPr>
        <w:t>民办非企业单位</w:t>
      </w:r>
      <w:r>
        <w:rPr>
          <w:rFonts w:ascii="Times New Roman" w:hAnsi="Times New Roman" w:eastAsia="仿宋" w:cs="Times New Roman"/>
          <w:kern w:val="0"/>
          <w:sz w:val="32"/>
          <w:szCs w:val="32"/>
        </w:rPr>
        <w:t>名称</w:t>
      </w:r>
    </w:p>
    <w:p>
      <w:pPr>
        <w:autoSpaceDE w:val="0"/>
        <w:autoSpaceDN w:val="0"/>
        <w:jc w:val="center"/>
        <w:rPr>
          <w:rFonts w:ascii="Times New Roman" w:hAnsi="Times New Roman" w:eastAsia="仿宋" w:cs="Times New Roman"/>
          <w:kern w:val="0"/>
          <w:sz w:val="32"/>
          <w:szCs w:val="32"/>
        </w:rPr>
      </w:pPr>
    </w:p>
    <w:p>
      <w:pPr>
        <w:autoSpaceDE w:val="0"/>
        <w:autoSpaceDN w:val="0"/>
        <w:spacing w:line="560" w:lineRule="exact"/>
        <w:ind w:firstLine="642" w:firstLineChars="200"/>
        <w:jc w:val="left"/>
        <w:rPr>
          <w:rFonts w:ascii="仿宋" w:hAnsi="仿宋" w:eastAsia="仿宋" w:cs="仿宋"/>
          <w:b/>
          <w:kern w:val="0"/>
          <w:sz w:val="32"/>
          <w:szCs w:val="32"/>
        </w:rPr>
      </w:pPr>
      <w:r>
        <w:rPr>
          <w:rFonts w:hint="eastAsia" w:ascii="仿宋" w:hAnsi="仿宋" w:eastAsia="仿宋" w:cs="仿宋"/>
          <w:b/>
          <w:kern w:val="0"/>
          <w:sz w:val="32"/>
          <w:szCs w:val="32"/>
        </w:rPr>
        <w:t>二、办理流程</w:t>
      </w:r>
    </w:p>
    <w:p>
      <w:pPr>
        <w:overflowPunct w:val="0"/>
        <w:autoSpaceDE w:val="0"/>
        <w:autoSpaceDN w:val="0"/>
        <w:spacing w:line="48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1.咨询</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民办非企业</w:t>
      </w:r>
      <w:r>
        <w:rPr>
          <w:rFonts w:hint="eastAsia" w:ascii="Times New Roman" w:hAnsi="Times New Roman" w:eastAsia="仿宋" w:cs="Times New Roman"/>
          <w:kern w:val="0"/>
          <w:sz w:val="32"/>
          <w:szCs w:val="32"/>
          <w:lang w:eastAsia="zh-CN"/>
        </w:rPr>
        <w:t>单位</w:t>
      </w:r>
      <w:r>
        <w:rPr>
          <w:rFonts w:hint="eastAsia" w:ascii="Times New Roman" w:hAnsi="Times New Roman" w:eastAsia="仿宋" w:cs="Times New Roman"/>
          <w:kern w:val="0"/>
          <w:sz w:val="32"/>
          <w:szCs w:val="32"/>
        </w:rPr>
        <w:t>联系咨询业务主管单位</w:t>
      </w:r>
      <w:r>
        <w:rPr>
          <w:rFonts w:hint="eastAsia" w:ascii="Times New Roman" w:hAnsi="Times New Roman" w:eastAsia="仿宋" w:cs="Times New Roman"/>
          <w:kern w:val="0"/>
          <w:sz w:val="32"/>
          <w:szCs w:val="32"/>
          <w:lang w:eastAsia="zh-CN"/>
        </w:rPr>
        <w:t>（</w:t>
      </w:r>
      <w:r>
        <w:rPr>
          <w:rFonts w:hint="eastAsia" w:ascii="Times New Roman" w:hAnsi="Times New Roman" w:eastAsia="仿宋" w:cs="Times New Roman"/>
          <w:kern w:val="0"/>
          <w:sz w:val="32"/>
          <w:szCs w:val="32"/>
        </w:rPr>
        <w:t>党建工作机构</w:t>
      </w:r>
      <w:r>
        <w:rPr>
          <w:rFonts w:hint="eastAsia" w:ascii="Times New Roman" w:hAnsi="Times New Roman" w:eastAsia="仿宋" w:cs="Times New Roman"/>
          <w:kern w:val="0"/>
          <w:sz w:val="32"/>
          <w:szCs w:val="32"/>
          <w:lang w:eastAsia="zh-CN"/>
        </w:rPr>
        <w:t>）</w:t>
      </w:r>
      <w:r>
        <w:rPr>
          <w:rFonts w:hint="eastAsia" w:ascii="Times New Roman" w:hAnsi="Times New Roman" w:eastAsia="仿宋" w:cs="Times New Roman"/>
          <w:kern w:val="0"/>
          <w:sz w:val="32"/>
          <w:szCs w:val="32"/>
        </w:rPr>
        <w:t>，经初步同意后，经办人咨询登记管理机关。</w:t>
      </w:r>
    </w:p>
    <w:p>
      <w:pPr>
        <w:autoSpaceDE w:val="0"/>
        <w:autoSpaceDN w:val="0"/>
        <w:spacing w:line="560" w:lineRule="exact"/>
        <w:ind w:firstLine="640" w:firstLineChars="200"/>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t>2</w:t>
      </w:r>
      <w:r>
        <w:rPr>
          <w:rFonts w:hint="eastAsia" w:ascii="Times New Roman" w:hAnsi="Times New Roman" w:eastAsia="仿宋" w:cs="Times New Roman"/>
          <w:kern w:val="0"/>
          <w:sz w:val="32"/>
          <w:szCs w:val="32"/>
        </w:rPr>
        <w:t>.筹备：民办非企业</w:t>
      </w:r>
      <w:r>
        <w:rPr>
          <w:rFonts w:hint="eastAsia" w:ascii="Times New Roman" w:hAnsi="Times New Roman" w:eastAsia="仿宋" w:cs="Times New Roman"/>
          <w:kern w:val="0"/>
          <w:sz w:val="32"/>
          <w:szCs w:val="32"/>
          <w:lang w:eastAsia="zh-CN"/>
        </w:rPr>
        <w:t>单位</w:t>
      </w:r>
      <w:r>
        <w:rPr>
          <w:rFonts w:hint="eastAsia" w:ascii="Times New Roman" w:hAnsi="Times New Roman" w:eastAsia="仿宋" w:cs="Times New Roman"/>
          <w:kern w:val="0"/>
          <w:sz w:val="32"/>
          <w:szCs w:val="32"/>
        </w:rPr>
        <w:t>应于登记证书有效期满3个月前研究安排换届选举工作事项。</w:t>
      </w:r>
    </w:p>
    <w:p>
      <w:pPr>
        <w:autoSpaceDE w:val="0"/>
        <w:autoSpaceDN w:val="0"/>
        <w:spacing w:line="560" w:lineRule="exact"/>
        <w:ind w:firstLine="640" w:firstLineChars="200"/>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t>3</w:t>
      </w:r>
      <w:r>
        <w:rPr>
          <w:rFonts w:hint="eastAsia" w:ascii="Times New Roman" w:hAnsi="Times New Roman" w:eastAsia="仿宋" w:cs="Times New Roman"/>
          <w:kern w:val="0"/>
          <w:sz w:val="32"/>
          <w:szCs w:val="32"/>
        </w:rPr>
        <w:t>.预审：民办非企业</w:t>
      </w:r>
      <w:r>
        <w:rPr>
          <w:rFonts w:hint="eastAsia" w:ascii="Times New Roman" w:hAnsi="Times New Roman" w:eastAsia="仿宋" w:cs="Times New Roman"/>
          <w:kern w:val="0"/>
          <w:sz w:val="32"/>
          <w:szCs w:val="32"/>
          <w:lang w:eastAsia="zh-CN"/>
        </w:rPr>
        <w:t>单位</w:t>
      </w:r>
      <w:r>
        <w:rPr>
          <w:rFonts w:hint="eastAsia" w:ascii="Times New Roman" w:hAnsi="Times New Roman" w:eastAsia="仿宋" w:cs="Times New Roman"/>
          <w:kern w:val="0"/>
          <w:sz w:val="32"/>
          <w:szCs w:val="32"/>
        </w:rPr>
        <w:t>应在召开换届会议15日前，登录江苏政务服务网（http://www.jszwfw.gov.cn/），依次选择首页菜单“综合旗舰店”→“省民政厅旗舰店”→“社会组织网上办事”进入“江苏省社会组织网上办事系统”，在系统内填报换届信息材料，报业务主管单位、登记管理机关预审。直接登记的民办非企业应同时报党建工作机构审核。</w:t>
      </w:r>
    </w:p>
    <w:p>
      <w:pPr>
        <w:autoSpaceDE w:val="0"/>
        <w:autoSpaceDN w:val="0"/>
        <w:spacing w:line="560" w:lineRule="exact"/>
        <w:ind w:firstLine="640" w:firstLineChars="200"/>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t>4</w:t>
      </w:r>
      <w:r>
        <w:rPr>
          <w:rFonts w:hint="eastAsia" w:ascii="Times New Roman" w:hAnsi="Times New Roman" w:eastAsia="仿宋" w:cs="Times New Roman"/>
          <w:kern w:val="0"/>
          <w:sz w:val="32"/>
          <w:szCs w:val="32"/>
        </w:rPr>
        <w:t>.依章程履行程序：民办非企业</w:t>
      </w:r>
      <w:r>
        <w:rPr>
          <w:rFonts w:hint="eastAsia" w:ascii="Times New Roman" w:hAnsi="Times New Roman" w:eastAsia="仿宋" w:cs="Times New Roman"/>
          <w:kern w:val="0"/>
          <w:sz w:val="32"/>
          <w:szCs w:val="32"/>
          <w:lang w:eastAsia="zh-CN"/>
        </w:rPr>
        <w:t>单位</w:t>
      </w:r>
      <w:r>
        <w:rPr>
          <w:rFonts w:hint="eastAsia" w:ascii="Times New Roman" w:hAnsi="Times New Roman" w:eastAsia="仿宋" w:cs="Times New Roman"/>
          <w:kern w:val="0"/>
          <w:sz w:val="32"/>
          <w:szCs w:val="32"/>
        </w:rPr>
        <w:t>在业务主管单位、登记管理机关指导监督下，按章程规定召开理事会，选举产生新一届执行机构（理事、监事）、负责人等，通过会议决议，形成会议纪要。其后报业务主管单位</w:t>
      </w:r>
      <w:r>
        <w:rPr>
          <w:rFonts w:hint="eastAsia" w:ascii="Times New Roman" w:hAnsi="Times New Roman" w:eastAsia="仿宋" w:cs="Times New Roman"/>
          <w:kern w:val="0"/>
          <w:sz w:val="32"/>
          <w:szCs w:val="32"/>
          <w:lang w:eastAsia="zh-CN"/>
        </w:rPr>
        <w:t>（</w:t>
      </w:r>
      <w:r>
        <w:rPr>
          <w:rFonts w:hint="eastAsia" w:ascii="Times New Roman" w:hAnsi="Times New Roman" w:eastAsia="仿宋" w:cs="Times New Roman"/>
          <w:kern w:val="0"/>
          <w:sz w:val="32"/>
          <w:szCs w:val="32"/>
        </w:rPr>
        <w:t>党建工作机构</w:t>
      </w:r>
      <w:r>
        <w:rPr>
          <w:rFonts w:hint="eastAsia" w:ascii="Times New Roman" w:hAnsi="Times New Roman" w:eastAsia="仿宋" w:cs="Times New Roman"/>
          <w:kern w:val="0"/>
          <w:sz w:val="32"/>
          <w:szCs w:val="32"/>
          <w:lang w:eastAsia="zh-CN"/>
        </w:rPr>
        <w:t>）</w:t>
      </w:r>
      <w:r>
        <w:rPr>
          <w:rFonts w:hint="eastAsia" w:ascii="Times New Roman" w:hAnsi="Times New Roman" w:eastAsia="仿宋" w:cs="Times New Roman"/>
          <w:kern w:val="0"/>
          <w:sz w:val="32"/>
          <w:szCs w:val="32"/>
        </w:rPr>
        <w:t>将负责人相关信息向社会进行任职前公示。</w:t>
      </w:r>
    </w:p>
    <w:p>
      <w:pPr>
        <w:autoSpaceDE w:val="0"/>
        <w:autoSpaceDN w:val="0"/>
        <w:spacing w:line="560" w:lineRule="exact"/>
        <w:ind w:firstLine="640" w:firstLineChars="200"/>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t>5</w:t>
      </w:r>
      <w:r>
        <w:rPr>
          <w:rFonts w:hint="eastAsia" w:ascii="Times New Roman" w:hAnsi="Times New Roman" w:eastAsia="仿宋" w:cs="Times New Roman"/>
          <w:kern w:val="0"/>
          <w:sz w:val="32"/>
          <w:szCs w:val="32"/>
        </w:rPr>
        <w:t>.提交：换届会议后30日内，经业务主管单位审查同意后，将所有材料提交至市民政局（行政审批窗口）。可在网站中查询办理状态和审查结果。</w:t>
      </w:r>
    </w:p>
    <w:p>
      <w:pPr>
        <w:autoSpaceDE w:val="0"/>
        <w:autoSpaceDN w:val="0"/>
        <w:spacing w:line="560" w:lineRule="exact"/>
        <w:ind w:firstLine="640" w:firstLineChars="200"/>
        <w:jc w:val="left"/>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登记管理机关审查同意后，制发登记证书。</w:t>
      </w:r>
    </w:p>
    <w:p>
      <w:pPr>
        <w:autoSpaceDE w:val="0"/>
        <w:autoSpaceDN w:val="0"/>
        <w:spacing w:line="560" w:lineRule="exact"/>
        <w:ind w:firstLine="640" w:firstLineChars="200"/>
        <w:jc w:val="left"/>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提交材料示范文本下载网址及路径：http://wx.jszwfw.gov.cn/进入江苏政务服务网→区域切换选择“无锡市”→点击“法人服务”→选择“按部门”→点击“选择全部分类”→点击“市民政局”→下拉点击“民办非企业（含慈善组织）新成立登记”→下拉至“办理材料”→点击“空白表格”下载（可点击“示例样表”参考填写）。</w:t>
      </w:r>
    </w:p>
    <w:p>
      <w:pPr>
        <w:numPr>
          <w:ilvl w:val="0"/>
          <w:numId w:val="1"/>
        </w:numPr>
        <w:autoSpaceDE w:val="0"/>
        <w:autoSpaceDN w:val="0"/>
        <w:spacing w:line="560" w:lineRule="exact"/>
        <w:ind w:firstLine="640" w:firstLineChars="200"/>
        <w:jc w:val="left"/>
        <w:rPr>
          <w:rFonts w:hint="eastAsia" w:ascii="黑体" w:hAnsi="仿宋" w:eastAsia="黑体" w:cs="仿宋"/>
          <w:kern w:val="0"/>
          <w:sz w:val="32"/>
          <w:szCs w:val="32"/>
          <w:lang w:val="en-US" w:eastAsia="zh-CN" w:bidi="ar-SA"/>
        </w:rPr>
      </w:pPr>
      <w:r>
        <w:rPr>
          <w:rFonts w:hint="eastAsia" w:ascii="黑体" w:hAnsi="仿宋" w:eastAsia="黑体" w:cs="仿宋"/>
          <w:kern w:val="0"/>
          <w:sz w:val="32"/>
          <w:szCs w:val="32"/>
          <w:lang w:val="en-US" w:eastAsia="zh-CN" w:bidi="ar-SA"/>
        </w:rPr>
        <w:t>材料清单</w:t>
      </w:r>
    </w:p>
    <w:tbl>
      <w:tblPr>
        <w:tblStyle w:val="11"/>
        <w:tblW w:w="8789" w:type="dxa"/>
        <w:tblInd w:w="250" w:type="dxa"/>
        <w:tblLayout w:type="autofit"/>
        <w:tblCellMar>
          <w:top w:w="0" w:type="dxa"/>
          <w:left w:w="108" w:type="dxa"/>
          <w:bottom w:w="0" w:type="dxa"/>
          <w:right w:w="108" w:type="dxa"/>
        </w:tblCellMar>
      </w:tblPr>
      <w:tblGrid>
        <w:gridCol w:w="723"/>
        <w:gridCol w:w="3388"/>
        <w:gridCol w:w="1417"/>
        <w:gridCol w:w="3261"/>
      </w:tblGrid>
      <w:tr>
        <w:tblPrEx>
          <w:tblCellMar>
            <w:top w:w="0" w:type="dxa"/>
            <w:left w:w="108" w:type="dxa"/>
            <w:bottom w:w="0" w:type="dxa"/>
            <w:right w:w="108" w:type="dxa"/>
          </w:tblCellMar>
        </w:tblPrEx>
        <w:trPr>
          <w:trHeight w:val="369" w:hRule="atLeast"/>
        </w:trPr>
        <w:tc>
          <w:tcPr>
            <w:tcW w:w="723" w:type="dxa"/>
            <w:tcBorders>
              <w:top w:val="single" w:color="auto" w:sz="8" w:space="0"/>
              <w:left w:val="single" w:color="auto" w:sz="8" w:space="0"/>
              <w:bottom w:val="single" w:color="auto" w:sz="4" w:space="0"/>
              <w:right w:val="single" w:color="auto" w:sz="4" w:space="0"/>
            </w:tcBorders>
            <w:shd w:val="clear" w:color="auto" w:fill="auto"/>
            <w:noWrap/>
            <w:vAlign w:val="center"/>
          </w:tcPr>
          <w:p>
            <w:pPr>
              <w:pStyle w:val="17"/>
              <w:overflowPunct w:val="0"/>
              <w:autoSpaceDE w:val="0"/>
              <w:autoSpaceDN w:val="0"/>
              <w:spacing w:line="360" w:lineRule="exact"/>
              <w:ind w:firstLine="0" w:firstLineChars="0"/>
              <w:rPr>
                <w:rFonts w:ascii="仿宋" w:hAnsi="仿宋" w:eastAsia="仿宋" w:cs="Times New Roman"/>
                <w:kern w:val="0"/>
                <w:sz w:val="24"/>
                <w:szCs w:val="24"/>
              </w:rPr>
            </w:pPr>
            <w:r>
              <w:rPr>
                <w:rFonts w:hint="eastAsia" w:ascii="仿宋" w:hAnsi="仿宋" w:eastAsia="仿宋" w:cs="Times New Roman"/>
                <w:kern w:val="0"/>
                <w:sz w:val="24"/>
                <w:szCs w:val="24"/>
              </w:rPr>
              <w:t>序号</w:t>
            </w:r>
          </w:p>
        </w:tc>
        <w:tc>
          <w:tcPr>
            <w:tcW w:w="3388" w:type="dxa"/>
            <w:tcBorders>
              <w:top w:val="single" w:color="auto" w:sz="8" w:space="0"/>
              <w:left w:val="nil"/>
              <w:bottom w:val="single" w:color="auto" w:sz="4" w:space="0"/>
              <w:right w:val="single" w:color="auto" w:sz="4" w:space="0"/>
            </w:tcBorders>
            <w:shd w:val="clear" w:color="auto" w:fill="auto"/>
            <w:noWrap/>
            <w:vAlign w:val="center"/>
          </w:tcPr>
          <w:p>
            <w:pPr>
              <w:pStyle w:val="17"/>
              <w:overflowPunct w:val="0"/>
              <w:autoSpaceDE w:val="0"/>
              <w:autoSpaceDN w:val="0"/>
              <w:spacing w:line="360" w:lineRule="exact"/>
              <w:ind w:firstLine="0" w:firstLineChars="0"/>
              <w:jc w:val="center"/>
              <w:rPr>
                <w:rFonts w:ascii="仿宋" w:hAnsi="仿宋" w:eastAsia="仿宋" w:cs="Times New Roman"/>
                <w:kern w:val="0"/>
                <w:sz w:val="24"/>
                <w:szCs w:val="24"/>
              </w:rPr>
            </w:pPr>
            <w:r>
              <w:rPr>
                <w:rFonts w:hint="eastAsia" w:ascii="仿宋" w:hAnsi="仿宋" w:eastAsia="仿宋" w:cs="Times New Roman"/>
                <w:kern w:val="0"/>
                <w:sz w:val="24"/>
                <w:szCs w:val="24"/>
              </w:rPr>
              <w:t>递交材料名称</w:t>
            </w:r>
          </w:p>
        </w:tc>
        <w:tc>
          <w:tcPr>
            <w:tcW w:w="1417" w:type="dxa"/>
            <w:tcBorders>
              <w:top w:val="single" w:color="auto" w:sz="8" w:space="0"/>
              <w:left w:val="nil"/>
              <w:bottom w:val="single" w:color="auto" w:sz="4" w:space="0"/>
              <w:right w:val="single" w:color="auto" w:sz="4" w:space="0"/>
            </w:tcBorders>
            <w:shd w:val="clear" w:color="auto" w:fill="auto"/>
            <w:noWrap/>
            <w:vAlign w:val="center"/>
          </w:tcPr>
          <w:p>
            <w:pPr>
              <w:pStyle w:val="17"/>
              <w:overflowPunct w:val="0"/>
              <w:autoSpaceDE w:val="0"/>
              <w:autoSpaceDN w:val="0"/>
              <w:spacing w:line="360" w:lineRule="exact"/>
              <w:ind w:firstLine="0" w:firstLineChars="0"/>
              <w:rPr>
                <w:rFonts w:ascii="仿宋" w:hAnsi="仿宋" w:eastAsia="仿宋" w:cs="Times New Roman"/>
                <w:kern w:val="0"/>
                <w:sz w:val="24"/>
                <w:szCs w:val="24"/>
              </w:rPr>
            </w:pPr>
            <w:r>
              <w:rPr>
                <w:rFonts w:ascii="仿宋" w:hAnsi="仿宋" w:eastAsia="仿宋" w:cs="Times New Roman"/>
                <w:color w:val="000000" w:themeColor="text1"/>
                <w:kern w:val="0"/>
                <w:sz w:val="24"/>
                <w:szCs w:val="24"/>
                <w14:textFill>
                  <w14:solidFill>
                    <w14:schemeClr w14:val="tx1"/>
                  </w14:solidFill>
                </w14:textFill>
              </w:rPr>
              <w:t>递交</w:t>
            </w:r>
            <w:r>
              <w:rPr>
                <w:rFonts w:hint="eastAsia" w:ascii="仿宋" w:hAnsi="仿宋" w:eastAsia="仿宋" w:cs="Times New Roman"/>
                <w:kern w:val="0"/>
                <w:sz w:val="24"/>
                <w:szCs w:val="24"/>
              </w:rPr>
              <w:t>份数</w:t>
            </w:r>
          </w:p>
        </w:tc>
        <w:tc>
          <w:tcPr>
            <w:tcW w:w="3261" w:type="dxa"/>
            <w:tcBorders>
              <w:top w:val="single" w:color="auto" w:sz="8" w:space="0"/>
              <w:left w:val="nil"/>
              <w:bottom w:val="single" w:color="auto" w:sz="4" w:space="0"/>
              <w:right w:val="single" w:color="auto" w:sz="8" w:space="0"/>
            </w:tcBorders>
            <w:shd w:val="clear" w:color="auto" w:fill="auto"/>
            <w:noWrap/>
            <w:vAlign w:val="center"/>
          </w:tcPr>
          <w:p>
            <w:pPr>
              <w:pStyle w:val="17"/>
              <w:overflowPunct w:val="0"/>
              <w:autoSpaceDE w:val="0"/>
              <w:autoSpaceDN w:val="0"/>
              <w:spacing w:line="360" w:lineRule="exact"/>
              <w:ind w:firstLine="0" w:firstLineChars="0"/>
              <w:jc w:val="center"/>
              <w:rPr>
                <w:rFonts w:ascii="仿宋" w:hAnsi="仿宋" w:eastAsia="仿宋" w:cs="Times New Roman"/>
                <w:kern w:val="0"/>
                <w:sz w:val="24"/>
                <w:szCs w:val="24"/>
              </w:rPr>
            </w:pPr>
            <w:r>
              <w:rPr>
                <w:rFonts w:hint="eastAsia" w:ascii="仿宋" w:hAnsi="仿宋" w:eastAsia="仿宋" w:cs="Times New Roman"/>
                <w:kern w:val="0"/>
                <w:sz w:val="24"/>
                <w:szCs w:val="24"/>
              </w:rPr>
              <w:t>备注</w:t>
            </w:r>
          </w:p>
        </w:tc>
      </w:tr>
      <w:tr>
        <w:tblPrEx>
          <w:tblCellMar>
            <w:top w:w="0" w:type="dxa"/>
            <w:left w:w="108" w:type="dxa"/>
            <w:bottom w:w="0" w:type="dxa"/>
            <w:right w:w="108" w:type="dxa"/>
          </w:tblCellMar>
        </w:tblPrEx>
        <w:trPr>
          <w:trHeight w:val="369" w:hRule="atLeast"/>
        </w:trPr>
        <w:tc>
          <w:tcPr>
            <w:tcW w:w="723" w:type="dxa"/>
            <w:tcBorders>
              <w:top w:val="single" w:color="auto" w:sz="8" w:space="0"/>
              <w:left w:val="single" w:color="auto" w:sz="8" w:space="0"/>
              <w:bottom w:val="single" w:color="auto" w:sz="4" w:space="0"/>
              <w:right w:val="single" w:color="auto" w:sz="4" w:space="0"/>
            </w:tcBorders>
            <w:shd w:val="clear" w:color="auto" w:fill="auto"/>
            <w:noWrap/>
            <w:vAlign w:val="center"/>
          </w:tcPr>
          <w:p>
            <w:pPr>
              <w:pStyle w:val="17"/>
              <w:overflowPunct w:val="0"/>
              <w:autoSpaceDE w:val="0"/>
              <w:autoSpaceDN w:val="0"/>
              <w:spacing w:line="360" w:lineRule="exact"/>
              <w:ind w:firstLine="0" w:firstLineChars="0"/>
              <w:jc w:val="center"/>
              <w:rPr>
                <w:rFonts w:ascii="仿宋" w:hAnsi="仿宋" w:eastAsia="仿宋" w:cs="Times New Roman"/>
                <w:kern w:val="0"/>
                <w:sz w:val="24"/>
                <w:szCs w:val="24"/>
              </w:rPr>
            </w:pPr>
            <w:r>
              <w:rPr>
                <w:rFonts w:hint="eastAsia" w:ascii="仿宋" w:hAnsi="仿宋" w:eastAsia="仿宋" w:cs="Times New Roman"/>
                <w:kern w:val="0"/>
                <w:sz w:val="24"/>
                <w:szCs w:val="24"/>
              </w:rPr>
              <w:t>1</w:t>
            </w:r>
          </w:p>
        </w:tc>
        <w:tc>
          <w:tcPr>
            <w:tcW w:w="3388" w:type="dxa"/>
            <w:tcBorders>
              <w:top w:val="single" w:color="auto" w:sz="8" w:space="0"/>
              <w:left w:val="nil"/>
              <w:bottom w:val="single" w:color="auto" w:sz="4" w:space="0"/>
              <w:right w:val="single" w:color="auto" w:sz="4" w:space="0"/>
            </w:tcBorders>
            <w:shd w:val="clear" w:color="auto" w:fill="auto"/>
            <w:noWrap/>
            <w:vAlign w:val="center"/>
          </w:tcPr>
          <w:p>
            <w:pPr>
              <w:pStyle w:val="17"/>
              <w:overflowPunct w:val="0"/>
              <w:autoSpaceDE w:val="0"/>
              <w:autoSpaceDN w:val="0"/>
              <w:spacing w:line="360" w:lineRule="exact"/>
              <w:ind w:firstLine="0" w:firstLineChars="0"/>
              <w:rPr>
                <w:rFonts w:ascii="仿宋" w:hAnsi="仿宋" w:eastAsia="仿宋" w:cs="Times New Roman"/>
                <w:kern w:val="0"/>
                <w:sz w:val="24"/>
                <w:szCs w:val="24"/>
              </w:rPr>
            </w:pPr>
            <w:r>
              <w:rPr>
                <w:rFonts w:hint="eastAsia" w:ascii="仿宋" w:hAnsi="仿宋" w:eastAsia="仿宋" w:cs="Times New Roman"/>
                <w:kern w:val="0"/>
                <w:sz w:val="24"/>
                <w:szCs w:val="24"/>
              </w:rPr>
              <w:t>民办非企业单位法人登记证书换发申请表</w:t>
            </w:r>
          </w:p>
        </w:tc>
        <w:tc>
          <w:tcPr>
            <w:tcW w:w="1417" w:type="dxa"/>
            <w:tcBorders>
              <w:top w:val="single" w:color="auto" w:sz="8" w:space="0"/>
              <w:left w:val="nil"/>
              <w:bottom w:val="single" w:color="auto" w:sz="4" w:space="0"/>
              <w:right w:val="single" w:color="auto" w:sz="4" w:space="0"/>
            </w:tcBorders>
            <w:shd w:val="clear" w:color="auto" w:fill="auto"/>
            <w:noWrap/>
            <w:vAlign w:val="center"/>
          </w:tcPr>
          <w:p>
            <w:pPr>
              <w:pStyle w:val="17"/>
              <w:overflowPunct w:val="0"/>
              <w:autoSpaceDE w:val="0"/>
              <w:autoSpaceDN w:val="0"/>
              <w:spacing w:line="360" w:lineRule="exact"/>
              <w:ind w:firstLine="0" w:firstLineChars="0"/>
              <w:jc w:val="center"/>
              <w:rPr>
                <w:rFonts w:ascii="仿宋" w:hAnsi="仿宋" w:eastAsia="仿宋" w:cs="Times New Roman"/>
                <w:kern w:val="0"/>
                <w:sz w:val="24"/>
                <w:szCs w:val="24"/>
              </w:rPr>
            </w:pPr>
            <w:r>
              <w:rPr>
                <w:rFonts w:hint="eastAsia" w:ascii="仿宋" w:hAnsi="仿宋" w:eastAsia="仿宋" w:cs="Times New Roman"/>
                <w:kern w:val="0"/>
                <w:sz w:val="24"/>
                <w:szCs w:val="24"/>
              </w:rPr>
              <w:t>1</w:t>
            </w:r>
          </w:p>
        </w:tc>
        <w:tc>
          <w:tcPr>
            <w:tcW w:w="3261" w:type="dxa"/>
            <w:tcBorders>
              <w:top w:val="single" w:color="auto" w:sz="8" w:space="0"/>
              <w:left w:val="nil"/>
              <w:bottom w:val="single" w:color="auto" w:sz="4" w:space="0"/>
              <w:right w:val="single" w:color="auto" w:sz="8" w:space="0"/>
            </w:tcBorders>
            <w:shd w:val="clear" w:color="auto" w:fill="auto"/>
            <w:noWrap/>
            <w:vAlign w:val="center"/>
          </w:tcPr>
          <w:p>
            <w:pPr>
              <w:pStyle w:val="17"/>
              <w:overflowPunct w:val="0"/>
              <w:autoSpaceDE w:val="0"/>
              <w:autoSpaceDN w:val="0"/>
              <w:spacing w:line="360" w:lineRule="exact"/>
              <w:ind w:firstLine="0" w:firstLineChars="0"/>
              <w:rPr>
                <w:rFonts w:ascii="仿宋" w:hAnsi="仿宋" w:eastAsia="仿宋" w:cs="Times New Roman"/>
                <w:kern w:val="0"/>
                <w:sz w:val="24"/>
                <w:szCs w:val="24"/>
              </w:rPr>
            </w:pPr>
            <w:r>
              <w:rPr>
                <w:rFonts w:hint="eastAsia" w:ascii="仿宋" w:hAnsi="仿宋" w:eastAsia="仿宋" w:cs="Times New Roman"/>
                <w:kern w:val="0"/>
                <w:sz w:val="24"/>
                <w:szCs w:val="24"/>
              </w:rPr>
              <w:t>由法定代表人签字并加盖单位公章。可自愿提交《无锡市社会组织信用主动公示承诺书》。</w:t>
            </w:r>
          </w:p>
        </w:tc>
      </w:tr>
      <w:tr>
        <w:tblPrEx>
          <w:tblCellMar>
            <w:top w:w="0" w:type="dxa"/>
            <w:left w:w="108" w:type="dxa"/>
            <w:bottom w:w="0" w:type="dxa"/>
            <w:right w:w="108" w:type="dxa"/>
          </w:tblCellMar>
        </w:tblPrEx>
        <w:trPr>
          <w:trHeight w:val="412" w:hRule="atLeast"/>
        </w:trPr>
        <w:tc>
          <w:tcPr>
            <w:tcW w:w="723" w:type="dxa"/>
            <w:tcBorders>
              <w:top w:val="nil"/>
              <w:left w:val="single" w:color="auto" w:sz="8" w:space="0"/>
              <w:bottom w:val="single" w:color="auto" w:sz="4" w:space="0"/>
              <w:right w:val="single" w:color="auto" w:sz="4" w:space="0"/>
            </w:tcBorders>
            <w:shd w:val="clear" w:color="auto" w:fill="auto"/>
            <w:noWrap/>
            <w:vAlign w:val="center"/>
          </w:tcPr>
          <w:p>
            <w:pPr>
              <w:pStyle w:val="17"/>
              <w:overflowPunct w:val="0"/>
              <w:autoSpaceDE w:val="0"/>
              <w:autoSpaceDN w:val="0"/>
              <w:spacing w:line="360" w:lineRule="exact"/>
              <w:ind w:firstLine="0" w:firstLineChars="0"/>
              <w:jc w:val="center"/>
              <w:rPr>
                <w:rFonts w:ascii="仿宋" w:hAnsi="仿宋" w:eastAsia="仿宋" w:cs="Times New Roman"/>
                <w:kern w:val="0"/>
                <w:sz w:val="24"/>
                <w:szCs w:val="24"/>
              </w:rPr>
            </w:pPr>
            <w:r>
              <w:rPr>
                <w:rFonts w:hint="eastAsia" w:ascii="仿宋" w:hAnsi="仿宋" w:eastAsia="仿宋" w:cs="Times New Roman"/>
                <w:kern w:val="0"/>
                <w:sz w:val="24"/>
                <w:szCs w:val="24"/>
              </w:rPr>
              <w:t>2</w:t>
            </w:r>
          </w:p>
        </w:tc>
        <w:tc>
          <w:tcPr>
            <w:tcW w:w="3388" w:type="dxa"/>
            <w:tcBorders>
              <w:top w:val="nil"/>
              <w:left w:val="nil"/>
              <w:bottom w:val="single" w:color="auto" w:sz="4" w:space="0"/>
              <w:right w:val="single" w:color="auto" w:sz="4" w:space="0"/>
            </w:tcBorders>
            <w:shd w:val="clear" w:color="auto" w:fill="auto"/>
            <w:noWrap/>
            <w:vAlign w:val="center"/>
          </w:tcPr>
          <w:p>
            <w:pPr>
              <w:pStyle w:val="17"/>
              <w:overflowPunct w:val="0"/>
              <w:autoSpaceDE w:val="0"/>
              <w:autoSpaceDN w:val="0"/>
              <w:spacing w:line="360" w:lineRule="exact"/>
              <w:ind w:firstLine="0" w:firstLineChars="0"/>
              <w:rPr>
                <w:rFonts w:ascii="仿宋" w:hAnsi="仿宋" w:eastAsia="仿宋" w:cs="Times New Roman"/>
                <w:kern w:val="0"/>
                <w:sz w:val="24"/>
                <w:szCs w:val="24"/>
              </w:rPr>
            </w:pPr>
            <w:r>
              <w:rPr>
                <w:rFonts w:hint="eastAsia" w:ascii="仿宋" w:hAnsi="仿宋" w:eastAsia="仿宋" w:cs="Times New Roman"/>
                <w:kern w:val="0"/>
                <w:sz w:val="24"/>
                <w:szCs w:val="24"/>
              </w:rPr>
              <w:t>社会组织负责人备案表</w:t>
            </w:r>
          </w:p>
        </w:tc>
        <w:tc>
          <w:tcPr>
            <w:tcW w:w="1417" w:type="dxa"/>
            <w:tcBorders>
              <w:top w:val="nil"/>
              <w:left w:val="nil"/>
              <w:bottom w:val="single" w:color="auto" w:sz="4" w:space="0"/>
              <w:right w:val="single" w:color="auto" w:sz="4" w:space="0"/>
            </w:tcBorders>
            <w:shd w:val="clear" w:color="auto" w:fill="auto"/>
            <w:noWrap/>
            <w:vAlign w:val="center"/>
          </w:tcPr>
          <w:p>
            <w:pPr>
              <w:pStyle w:val="17"/>
              <w:overflowPunct w:val="0"/>
              <w:autoSpaceDE w:val="0"/>
              <w:autoSpaceDN w:val="0"/>
              <w:spacing w:line="36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1</w:t>
            </w:r>
          </w:p>
        </w:tc>
        <w:tc>
          <w:tcPr>
            <w:tcW w:w="3261" w:type="dxa"/>
            <w:tcBorders>
              <w:top w:val="nil"/>
              <w:left w:val="nil"/>
              <w:bottom w:val="single" w:color="auto" w:sz="4" w:space="0"/>
              <w:right w:val="single" w:color="auto" w:sz="8" w:space="0"/>
            </w:tcBorders>
            <w:shd w:val="clear" w:color="auto" w:fill="auto"/>
            <w:noWrap/>
            <w:vAlign w:val="center"/>
          </w:tcPr>
          <w:p>
            <w:pPr>
              <w:pStyle w:val="17"/>
              <w:overflowPunct w:val="0"/>
              <w:autoSpaceDE w:val="0"/>
              <w:autoSpaceDN w:val="0"/>
              <w:spacing w:line="360" w:lineRule="exact"/>
              <w:ind w:firstLine="0" w:firstLineChars="0"/>
              <w:rPr>
                <w:rFonts w:hint="eastAsia" w:ascii="仿宋" w:hAnsi="仿宋" w:eastAsia="仿宋" w:cs="Times New Roman"/>
                <w:kern w:val="0"/>
                <w:sz w:val="24"/>
                <w:szCs w:val="24"/>
                <w:lang w:val="en-US" w:eastAsia="zh-CN"/>
              </w:rPr>
            </w:pPr>
            <w:r>
              <w:rPr>
                <w:rFonts w:hint="eastAsia" w:ascii="仿宋" w:hAnsi="仿宋" w:eastAsia="仿宋" w:cs="Times New Roman"/>
                <w:kern w:val="0"/>
                <w:sz w:val="24"/>
                <w:szCs w:val="24"/>
              </w:rPr>
              <w:t>理事长、副理事长、行政负责人填写；有变动的人员表格</w:t>
            </w:r>
            <w:r>
              <w:rPr>
                <w:rFonts w:ascii="仿宋" w:hAnsi="仿宋" w:eastAsia="仿宋" w:cs="Times New Roman"/>
                <w:kern w:val="0"/>
                <w:sz w:val="24"/>
                <w:szCs w:val="24"/>
              </w:rPr>
              <w:t>本人签字</w:t>
            </w:r>
            <w:r>
              <w:rPr>
                <w:rFonts w:hint="eastAsia" w:ascii="仿宋" w:hAnsi="仿宋" w:eastAsia="仿宋" w:cs="Times New Roman"/>
                <w:kern w:val="0"/>
                <w:sz w:val="24"/>
                <w:szCs w:val="24"/>
              </w:rPr>
              <w:t>，</w:t>
            </w:r>
            <w:r>
              <w:rPr>
                <w:rFonts w:ascii="仿宋" w:hAnsi="仿宋" w:eastAsia="仿宋" w:cs="Times New Roman"/>
                <w:kern w:val="0"/>
                <w:sz w:val="24"/>
                <w:szCs w:val="24"/>
              </w:rPr>
              <w:t>人事</w:t>
            </w:r>
            <w:r>
              <w:rPr>
                <w:rFonts w:hint="eastAsia" w:ascii="仿宋" w:hAnsi="仿宋" w:eastAsia="仿宋" w:cs="Times New Roman"/>
                <w:kern w:val="0"/>
                <w:sz w:val="24"/>
                <w:szCs w:val="24"/>
              </w:rPr>
              <w:t>关系所在单位盖</w:t>
            </w:r>
            <w:r>
              <w:rPr>
                <w:rFonts w:ascii="仿宋" w:hAnsi="仿宋" w:eastAsia="仿宋" w:cs="Times New Roman"/>
                <w:kern w:val="0"/>
                <w:sz w:val="24"/>
                <w:szCs w:val="24"/>
              </w:rPr>
              <w:t>章；连任的人员只需本人签字</w:t>
            </w:r>
            <w:r>
              <w:rPr>
                <w:rFonts w:hint="eastAsia" w:ascii="仿宋" w:hAnsi="仿宋" w:eastAsia="仿宋" w:cs="Times New Roman"/>
                <w:kern w:val="0"/>
                <w:sz w:val="24"/>
                <w:szCs w:val="24"/>
                <w:lang w:eastAsia="zh-CN"/>
              </w:rPr>
              <w:t>。</w:t>
            </w:r>
          </w:p>
        </w:tc>
      </w:tr>
      <w:tr>
        <w:tblPrEx>
          <w:tblCellMar>
            <w:top w:w="0" w:type="dxa"/>
            <w:left w:w="108" w:type="dxa"/>
            <w:bottom w:w="0" w:type="dxa"/>
            <w:right w:w="108" w:type="dxa"/>
          </w:tblCellMar>
        </w:tblPrEx>
        <w:trPr>
          <w:trHeight w:val="560" w:hRule="atLeast"/>
        </w:trPr>
        <w:tc>
          <w:tcPr>
            <w:tcW w:w="723" w:type="dxa"/>
            <w:tcBorders>
              <w:top w:val="nil"/>
              <w:left w:val="single" w:color="auto" w:sz="8" w:space="0"/>
              <w:bottom w:val="single" w:color="auto" w:sz="4" w:space="0"/>
              <w:right w:val="single" w:color="auto" w:sz="4" w:space="0"/>
            </w:tcBorders>
            <w:shd w:val="clear" w:color="auto" w:fill="auto"/>
            <w:noWrap/>
            <w:vAlign w:val="center"/>
          </w:tcPr>
          <w:p>
            <w:pPr>
              <w:pStyle w:val="17"/>
              <w:overflowPunct w:val="0"/>
              <w:autoSpaceDE w:val="0"/>
              <w:autoSpaceDN w:val="0"/>
              <w:spacing w:line="360" w:lineRule="exact"/>
              <w:ind w:firstLine="0" w:firstLineChars="0"/>
              <w:jc w:val="center"/>
              <w:rPr>
                <w:rFonts w:ascii="仿宋" w:hAnsi="仿宋" w:eastAsia="仿宋" w:cs="Times New Roman"/>
                <w:kern w:val="0"/>
                <w:sz w:val="24"/>
                <w:szCs w:val="24"/>
              </w:rPr>
            </w:pPr>
            <w:r>
              <w:rPr>
                <w:rFonts w:hint="eastAsia" w:ascii="仿宋" w:hAnsi="仿宋" w:eastAsia="仿宋" w:cs="Times New Roman"/>
                <w:kern w:val="0"/>
                <w:sz w:val="24"/>
                <w:szCs w:val="24"/>
              </w:rPr>
              <w:t>3</w:t>
            </w:r>
          </w:p>
        </w:tc>
        <w:tc>
          <w:tcPr>
            <w:tcW w:w="3388" w:type="dxa"/>
            <w:tcBorders>
              <w:top w:val="nil"/>
              <w:left w:val="nil"/>
              <w:bottom w:val="single" w:color="auto" w:sz="4" w:space="0"/>
              <w:right w:val="single" w:color="auto" w:sz="4" w:space="0"/>
            </w:tcBorders>
            <w:shd w:val="clear" w:color="auto" w:fill="auto"/>
            <w:noWrap/>
            <w:vAlign w:val="center"/>
          </w:tcPr>
          <w:p>
            <w:pPr>
              <w:pStyle w:val="17"/>
              <w:overflowPunct w:val="0"/>
              <w:autoSpaceDE w:val="0"/>
              <w:autoSpaceDN w:val="0"/>
              <w:spacing w:line="360" w:lineRule="exact"/>
              <w:ind w:firstLine="0" w:firstLineChars="0"/>
              <w:rPr>
                <w:rFonts w:ascii="仿宋" w:hAnsi="仿宋" w:eastAsia="仿宋" w:cs="Times New Roman"/>
                <w:kern w:val="0"/>
                <w:sz w:val="24"/>
                <w:szCs w:val="24"/>
              </w:rPr>
            </w:pPr>
            <w:r>
              <w:rPr>
                <w:rFonts w:hint="eastAsia" w:ascii="仿宋" w:hAnsi="仿宋" w:eastAsia="仿宋" w:cs="Times New Roman"/>
                <w:kern w:val="0"/>
                <w:sz w:val="24"/>
                <w:szCs w:val="24"/>
              </w:rPr>
              <w:t>社会组织理事、监事备案表</w:t>
            </w:r>
          </w:p>
        </w:tc>
        <w:tc>
          <w:tcPr>
            <w:tcW w:w="1417" w:type="dxa"/>
            <w:tcBorders>
              <w:top w:val="nil"/>
              <w:left w:val="nil"/>
              <w:bottom w:val="single" w:color="auto" w:sz="4" w:space="0"/>
              <w:right w:val="single" w:color="auto" w:sz="4" w:space="0"/>
            </w:tcBorders>
            <w:shd w:val="clear" w:color="auto" w:fill="auto"/>
            <w:noWrap/>
            <w:vAlign w:val="center"/>
          </w:tcPr>
          <w:p>
            <w:pPr>
              <w:pStyle w:val="17"/>
              <w:overflowPunct w:val="0"/>
              <w:autoSpaceDE w:val="0"/>
              <w:autoSpaceDN w:val="0"/>
              <w:spacing w:line="36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1</w:t>
            </w:r>
          </w:p>
        </w:tc>
        <w:tc>
          <w:tcPr>
            <w:tcW w:w="3261" w:type="dxa"/>
            <w:tcBorders>
              <w:top w:val="nil"/>
              <w:left w:val="nil"/>
              <w:bottom w:val="single" w:color="auto" w:sz="4" w:space="0"/>
              <w:right w:val="single" w:color="auto" w:sz="8" w:space="0"/>
            </w:tcBorders>
            <w:shd w:val="clear" w:color="auto" w:fill="auto"/>
            <w:vAlign w:val="center"/>
          </w:tcPr>
          <w:p>
            <w:pPr>
              <w:pStyle w:val="17"/>
              <w:overflowPunct w:val="0"/>
              <w:autoSpaceDE w:val="0"/>
              <w:autoSpaceDN w:val="0"/>
              <w:spacing w:line="360" w:lineRule="exact"/>
              <w:ind w:firstLine="0" w:firstLineChars="0"/>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rPr>
              <w:t>理（监）事会成员填写</w:t>
            </w:r>
            <w:r>
              <w:rPr>
                <w:rFonts w:ascii="仿宋" w:hAnsi="仿宋" w:eastAsia="仿宋" w:cs="Times New Roman"/>
                <w:kern w:val="0"/>
                <w:sz w:val="24"/>
                <w:szCs w:val="24"/>
              </w:rPr>
              <w:t>，</w:t>
            </w:r>
            <w:r>
              <w:rPr>
                <w:rFonts w:hint="eastAsia" w:ascii="仿宋" w:hAnsi="仿宋" w:eastAsia="仿宋" w:cs="Times New Roman"/>
                <w:kern w:val="0"/>
                <w:sz w:val="24"/>
                <w:szCs w:val="24"/>
              </w:rPr>
              <w:t>有变动的人员表格本人签字，人事关系所在单位盖章；连任的人员只需本人签字；已提交社会组织负责人备案表且在表中注明担任理事职务的可不重复提交</w:t>
            </w:r>
            <w:r>
              <w:rPr>
                <w:rFonts w:hint="eastAsia" w:ascii="仿宋" w:hAnsi="仿宋" w:eastAsia="仿宋" w:cs="Times New Roman"/>
                <w:kern w:val="0"/>
                <w:sz w:val="24"/>
                <w:szCs w:val="24"/>
                <w:lang w:eastAsia="zh-CN"/>
              </w:rPr>
              <w:t>。</w:t>
            </w:r>
          </w:p>
        </w:tc>
      </w:tr>
      <w:tr>
        <w:tblPrEx>
          <w:tblCellMar>
            <w:top w:w="0" w:type="dxa"/>
            <w:left w:w="108" w:type="dxa"/>
            <w:bottom w:w="0" w:type="dxa"/>
            <w:right w:w="108" w:type="dxa"/>
          </w:tblCellMar>
        </w:tblPrEx>
        <w:trPr>
          <w:trHeight w:val="397" w:hRule="atLeast"/>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overflowPunct w:val="0"/>
              <w:autoSpaceDE w:val="0"/>
              <w:autoSpaceDN w:val="0"/>
              <w:spacing w:line="360" w:lineRule="exact"/>
              <w:ind w:firstLine="0" w:firstLineChars="0"/>
              <w:jc w:val="center"/>
              <w:rPr>
                <w:rFonts w:ascii="仿宋" w:hAnsi="仿宋" w:eastAsia="仿宋" w:cs="Times New Roman"/>
                <w:kern w:val="0"/>
                <w:sz w:val="24"/>
                <w:szCs w:val="24"/>
              </w:rPr>
            </w:pPr>
            <w:r>
              <w:rPr>
                <w:rFonts w:hint="eastAsia" w:ascii="仿宋" w:hAnsi="仿宋" w:eastAsia="仿宋" w:cs="Times New Roman"/>
                <w:kern w:val="0"/>
                <w:sz w:val="24"/>
                <w:szCs w:val="24"/>
              </w:rPr>
              <w:t>4</w:t>
            </w:r>
          </w:p>
        </w:tc>
        <w:tc>
          <w:tcPr>
            <w:tcW w:w="338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overflowPunct w:val="0"/>
              <w:autoSpaceDE w:val="0"/>
              <w:autoSpaceDN w:val="0"/>
              <w:spacing w:line="360" w:lineRule="exact"/>
              <w:ind w:firstLine="0" w:firstLineChars="0"/>
              <w:rPr>
                <w:rFonts w:ascii="仿宋" w:hAnsi="仿宋" w:eastAsia="仿宋" w:cs="Times New Roman"/>
                <w:kern w:val="0"/>
                <w:sz w:val="24"/>
                <w:szCs w:val="24"/>
              </w:rPr>
            </w:pPr>
            <w:r>
              <w:rPr>
                <w:rFonts w:hint="eastAsia" w:ascii="仿宋" w:hAnsi="仿宋" w:eastAsia="仿宋" w:cs="Times New Roman"/>
                <w:kern w:val="0"/>
                <w:sz w:val="24"/>
                <w:szCs w:val="24"/>
              </w:rPr>
              <w:t>理事会</w:t>
            </w:r>
            <w:r>
              <w:rPr>
                <w:rFonts w:ascii="仿宋" w:hAnsi="仿宋" w:eastAsia="仿宋" w:cs="Times New Roman"/>
                <w:kern w:val="0"/>
                <w:sz w:val="24"/>
                <w:szCs w:val="24"/>
              </w:rPr>
              <w:t>、监事（</w:t>
            </w:r>
            <w:r>
              <w:rPr>
                <w:rFonts w:hint="eastAsia" w:ascii="仿宋" w:hAnsi="仿宋" w:eastAsia="仿宋" w:cs="Times New Roman"/>
                <w:kern w:val="0"/>
                <w:sz w:val="24"/>
                <w:szCs w:val="24"/>
              </w:rPr>
              <w:t>监事会</w:t>
            </w:r>
            <w:r>
              <w:rPr>
                <w:rFonts w:ascii="仿宋" w:hAnsi="仿宋" w:eastAsia="仿宋" w:cs="Times New Roman"/>
                <w:kern w:val="0"/>
                <w:sz w:val="24"/>
                <w:szCs w:val="24"/>
              </w:rPr>
              <w:t>）</w:t>
            </w:r>
            <w:r>
              <w:rPr>
                <w:rFonts w:hint="eastAsia" w:ascii="仿宋" w:hAnsi="仿宋" w:eastAsia="仿宋" w:cs="Times New Roman"/>
                <w:kern w:val="0"/>
                <w:sz w:val="24"/>
                <w:szCs w:val="24"/>
              </w:rPr>
              <w:t>一览表</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overflowPunct w:val="0"/>
              <w:autoSpaceDE w:val="0"/>
              <w:autoSpaceDN w:val="0"/>
              <w:spacing w:line="360" w:lineRule="exact"/>
              <w:ind w:firstLine="0" w:firstLineChars="0"/>
              <w:jc w:val="center"/>
              <w:rPr>
                <w:rFonts w:ascii="仿宋" w:hAnsi="仿宋" w:eastAsia="仿宋" w:cs="Times New Roman"/>
                <w:kern w:val="0"/>
                <w:sz w:val="24"/>
                <w:szCs w:val="24"/>
              </w:rPr>
            </w:pPr>
            <w:r>
              <w:rPr>
                <w:rFonts w:hint="eastAsia" w:ascii="仿宋" w:hAnsi="仿宋" w:eastAsia="仿宋" w:cs="Times New Roman"/>
                <w:kern w:val="0"/>
                <w:sz w:val="24"/>
                <w:szCs w:val="24"/>
              </w:rPr>
              <w:t>1</w:t>
            </w:r>
          </w:p>
        </w:tc>
        <w:tc>
          <w:tcPr>
            <w:tcW w:w="326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overflowPunct w:val="0"/>
              <w:autoSpaceDE w:val="0"/>
              <w:autoSpaceDN w:val="0"/>
              <w:spacing w:line="360" w:lineRule="exact"/>
              <w:ind w:firstLine="0" w:firstLineChars="0"/>
              <w:rPr>
                <w:rFonts w:ascii="仿宋" w:hAnsi="仿宋" w:eastAsia="仿宋" w:cs="Times New Roman"/>
                <w:kern w:val="0"/>
                <w:sz w:val="24"/>
                <w:szCs w:val="24"/>
              </w:rPr>
            </w:pPr>
            <w:r>
              <w:rPr>
                <w:rFonts w:hint="eastAsia" w:ascii="仿宋" w:hAnsi="仿宋" w:eastAsia="仿宋" w:cs="Times New Roman"/>
                <w:kern w:val="0"/>
                <w:sz w:val="24"/>
                <w:szCs w:val="24"/>
              </w:rPr>
              <w:t>法定代表人</w:t>
            </w:r>
            <w:r>
              <w:rPr>
                <w:rFonts w:ascii="仿宋" w:hAnsi="仿宋" w:eastAsia="仿宋" w:cs="Times New Roman"/>
                <w:kern w:val="0"/>
                <w:sz w:val="24"/>
                <w:szCs w:val="24"/>
              </w:rPr>
              <w:t>签字</w:t>
            </w:r>
          </w:p>
        </w:tc>
      </w:tr>
      <w:tr>
        <w:tblPrEx>
          <w:tblCellMar>
            <w:top w:w="0" w:type="dxa"/>
            <w:left w:w="108" w:type="dxa"/>
            <w:bottom w:w="0" w:type="dxa"/>
            <w:right w:w="108" w:type="dxa"/>
          </w:tblCellMar>
        </w:tblPrEx>
        <w:trPr>
          <w:trHeight w:val="249" w:hRule="atLeast"/>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overflowPunct w:val="0"/>
              <w:autoSpaceDE w:val="0"/>
              <w:autoSpaceDN w:val="0"/>
              <w:spacing w:line="360" w:lineRule="exact"/>
              <w:ind w:firstLine="0" w:firstLineChars="0"/>
              <w:jc w:val="center"/>
              <w:rPr>
                <w:rFonts w:ascii="仿宋" w:hAnsi="仿宋" w:eastAsia="仿宋" w:cs="Times New Roman"/>
                <w:kern w:val="0"/>
                <w:sz w:val="24"/>
                <w:szCs w:val="24"/>
              </w:rPr>
            </w:pPr>
            <w:r>
              <w:rPr>
                <w:rFonts w:hint="eastAsia" w:ascii="仿宋" w:hAnsi="仿宋" w:eastAsia="仿宋" w:cs="Times New Roman"/>
                <w:kern w:val="0"/>
                <w:sz w:val="24"/>
                <w:szCs w:val="24"/>
              </w:rPr>
              <w:t>5</w:t>
            </w:r>
          </w:p>
        </w:tc>
        <w:tc>
          <w:tcPr>
            <w:tcW w:w="338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overflowPunct w:val="0"/>
              <w:autoSpaceDE w:val="0"/>
              <w:autoSpaceDN w:val="0"/>
              <w:spacing w:line="360" w:lineRule="exact"/>
              <w:ind w:firstLine="0" w:firstLineChars="0"/>
              <w:rPr>
                <w:rFonts w:ascii="仿宋" w:hAnsi="仿宋" w:eastAsia="仿宋" w:cs="Times New Roman"/>
                <w:kern w:val="0"/>
                <w:sz w:val="24"/>
                <w:szCs w:val="24"/>
              </w:rPr>
            </w:pPr>
            <w:r>
              <w:rPr>
                <w:rFonts w:hint="eastAsia" w:ascii="仿宋" w:hAnsi="仿宋" w:eastAsia="仿宋" w:cs="Times New Roman"/>
                <w:kern w:val="0"/>
                <w:sz w:val="24"/>
                <w:szCs w:val="24"/>
              </w:rPr>
              <w:t>会议纪要（可参考附件）</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overflowPunct w:val="0"/>
              <w:autoSpaceDE w:val="0"/>
              <w:autoSpaceDN w:val="0"/>
              <w:spacing w:line="360" w:lineRule="exact"/>
              <w:ind w:firstLine="0" w:firstLineChars="0"/>
              <w:jc w:val="center"/>
              <w:rPr>
                <w:rFonts w:ascii="仿宋" w:hAnsi="仿宋" w:eastAsia="仿宋" w:cs="Times New Roman"/>
                <w:kern w:val="0"/>
                <w:sz w:val="24"/>
                <w:szCs w:val="24"/>
              </w:rPr>
            </w:pPr>
            <w:r>
              <w:rPr>
                <w:rFonts w:ascii="仿宋" w:hAnsi="仿宋" w:eastAsia="仿宋" w:cs="Times New Roman"/>
                <w:kern w:val="0"/>
                <w:sz w:val="24"/>
                <w:szCs w:val="24"/>
              </w:rPr>
              <w:t>1</w:t>
            </w:r>
          </w:p>
        </w:tc>
        <w:tc>
          <w:tcPr>
            <w:tcW w:w="326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overflowPunct w:val="0"/>
              <w:autoSpaceDE w:val="0"/>
              <w:autoSpaceDN w:val="0"/>
              <w:spacing w:line="360" w:lineRule="exact"/>
              <w:ind w:firstLine="0" w:firstLineChars="0"/>
              <w:rPr>
                <w:rFonts w:ascii="仿宋" w:hAnsi="仿宋" w:eastAsia="仿宋" w:cs="Times New Roman"/>
                <w:kern w:val="0"/>
                <w:sz w:val="24"/>
                <w:szCs w:val="24"/>
              </w:rPr>
            </w:pPr>
            <w:r>
              <w:rPr>
                <w:rFonts w:hint="eastAsia" w:ascii="仿宋" w:hAnsi="仿宋" w:eastAsia="仿宋" w:cs="Times New Roman"/>
                <w:kern w:val="0"/>
                <w:sz w:val="24"/>
                <w:szCs w:val="24"/>
              </w:rPr>
              <w:t>所有理事签字，并加盖公章</w:t>
            </w:r>
          </w:p>
        </w:tc>
      </w:tr>
      <w:tr>
        <w:tblPrEx>
          <w:tblCellMar>
            <w:top w:w="0" w:type="dxa"/>
            <w:left w:w="108" w:type="dxa"/>
            <w:bottom w:w="0" w:type="dxa"/>
            <w:right w:w="108" w:type="dxa"/>
          </w:tblCellMar>
        </w:tblPrEx>
        <w:trPr>
          <w:trHeight w:val="457" w:hRule="atLeast"/>
        </w:trPr>
        <w:tc>
          <w:tcPr>
            <w:tcW w:w="723" w:type="dxa"/>
            <w:tcBorders>
              <w:top w:val="single" w:color="auto" w:sz="4" w:space="0"/>
              <w:left w:val="single" w:color="auto" w:sz="8" w:space="0"/>
              <w:bottom w:val="single" w:color="auto" w:sz="4" w:space="0"/>
              <w:right w:val="single" w:color="auto" w:sz="4" w:space="0"/>
            </w:tcBorders>
            <w:shd w:val="clear" w:color="auto" w:fill="auto"/>
            <w:noWrap/>
            <w:vAlign w:val="center"/>
          </w:tcPr>
          <w:p>
            <w:pPr>
              <w:pStyle w:val="17"/>
              <w:overflowPunct w:val="0"/>
              <w:autoSpaceDE w:val="0"/>
              <w:autoSpaceDN w:val="0"/>
              <w:spacing w:line="360" w:lineRule="exact"/>
              <w:ind w:firstLine="0" w:firstLineChars="0"/>
              <w:jc w:val="center"/>
              <w:rPr>
                <w:rFonts w:ascii="仿宋" w:hAnsi="仿宋" w:eastAsia="仿宋" w:cs="Times New Roman"/>
                <w:kern w:val="0"/>
                <w:sz w:val="24"/>
                <w:szCs w:val="24"/>
              </w:rPr>
            </w:pPr>
            <w:r>
              <w:rPr>
                <w:rFonts w:hint="eastAsia" w:ascii="仿宋" w:hAnsi="仿宋" w:eastAsia="仿宋" w:cs="Times New Roman"/>
                <w:kern w:val="0"/>
                <w:sz w:val="24"/>
                <w:szCs w:val="24"/>
              </w:rPr>
              <w:t>6</w:t>
            </w:r>
          </w:p>
        </w:tc>
        <w:tc>
          <w:tcPr>
            <w:tcW w:w="3388" w:type="dxa"/>
            <w:tcBorders>
              <w:top w:val="single" w:color="auto" w:sz="4" w:space="0"/>
              <w:left w:val="nil"/>
              <w:bottom w:val="single" w:color="auto" w:sz="4" w:space="0"/>
              <w:right w:val="single" w:color="auto" w:sz="4" w:space="0"/>
            </w:tcBorders>
            <w:shd w:val="clear" w:color="auto" w:fill="auto"/>
            <w:noWrap/>
            <w:vAlign w:val="center"/>
          </w:tcPr>
          <w:p>
            <w:pPr>
              <w:pStyle w:val="17"/>
              <w:overflowPunct w:val="0"/>
              <w:autoSpaceDE w:val="0"/>
              <w:autoSpaceDN w:val="0"/>
              <w:spacing w:line="360" w:lineRule="exact"/>
              <w:ind w:firstLine="0" w:firstLineChars="0"/>
              <w:rPr>
                <w:rFonts w:ascii="仿宋" w:hAnsi="仿宋" w:eastAsia="仿宋" w:cs="Times New Roman"/>
                <w:kern w:val="0"/>
                <w:sz w:val="24"/>
                <w:szCs w:val="24"/>
              </w:rPr>
            </w:pPr>
            <w:r>
              <w:rPr>
                <w:rFonts w:hint="eastAsia" w:ascii="仿宋" w:hAnsi="仿宋" w:eastAsia="仿宋" w:cs="Times New Roman"/>
                <w:kern w:val="0"/>
                <w:sz w:val="24"/>
                <w:szCs w:val="24"/>
              </w:rPr>
              <w:t>许可证副本复印件</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pStyle w:val="17"/>
              <w:overflowPunct w:val="0"/>
              <w:autoSpaceDE w:val="0"/>
              <w:autoSpaceDN w:val="0"/>
              <w:spacing w:line="360" w:lineRule="exact"/>
              <w:ind w:firstLine="0" w:firstLineChars="0"/>
              <w:jc w:val="center"/>
              <w:rPr>
                <w:rFonts w:ascii="仿宋" w:hAnsi="仿宋" w:eastAsia="仿宋" w:cs="Times New Roman"/>
                <w:kern w:val="0"/>
                <w:sz w:val="24"/>
                <w:szCs w:val="24"/>
              </w:rPr>
            </w:pPr>
            <w:r>
              <w:rPr>
                <w:rFonts w:hint="eastAsia" w:ascii="仿宋" w:hAnsi="仿宋" w:eastAsia="仿宋" w:cs="Times New Roman"/>
                <w:kern w:val="0"/>
                <w:sz w:val="24"/>
                <w:szCs w:val="24"/>
              </w:rPr>
              <w:t>1</w:t>
            </w:r>
          </w:p>
        </w:tc>
        <w:tc>
          <w:tcPr>
            <w:tcW w:w="3261" w:type="dxa"/>
            <w:tcBorders>
              <w:top w:val="single" w:color="auto" w:sz="4" w:space="0"/>
              <w:left w:val="nil"/>
              <w:bottom w:val="single" w:color="auto" w:sz="4" w:space="0"/>
              <w:right w:val="single" w:color="auto" w:sz="4" w:space="0"/>
            </w:tcBorders>
            <w:shd w:val="clear" w:color="auto" w:fill="auto"/>
            <w:noWrap/>
            <w:vAlign w:val="center"/>
          </w:tcPr>
          <w:p>
            <w:pPr>
              <w:pStyle w:val="17"/>
              <w:overflowPunct w:val="0"/>
              <w:autoSpaceDE w:val="0"/>
              <w:autoSpaceDN w:val="0"/>
              <w:spacing w:line="360" w:lineRule="exact"/>
              <w:ind w:firstLine="0" w:firstLineChars="0"/>
              <w:rPr>
                <w:rFonts w:ascii="仿宋" w:hAnsi="仿宋" w:eastAsia="仿宋" w:cs="Times New Roman"/>
                <w:kern w:val="0"/>
                <w:sz w:val="24"/>
                <w:szCs w:val="24"/>
              </w:rPr>
            </w:pPr>
            <w:r>
              <w:rPr>
                <w:rFonts w:hint="eastAsia" w:ascii="仿宋" w:hAnsi="仿宋" w:eastAsia="仿宋" w:cs="Times New Roman"/>
                <w:kern w:val="0"/>
                <w:sz w:val="24"/>
                <w:szCs w:val="24"/>
              </w:rPr>
              <w:t>提供有效期内的许可证</w:t>
            </w:r>
          </w:p>
          <w:p>
            <w:pPr>
              <w:pStyle w:val="17"/>
              <w:overflowPunct w:val="0"/>
              <w:autoSpaceDE w:val="0"/>
              <w:autoSpaceDN w:val="0"/>
              <w:spacing w:line="360" w:lineRule="exact"/>
              <w:ind w:firstLine="0" w:firstLineChars="0"/>
              <w:rPr>
                <w:rFonts w:ascii="仿宋" w:hAnsi="仿宋" w:eastAsia="仿宋" w:cs="Times New Roman"/>
                <w:kern w:val="0"/>
                <w:sz w:val="24"/>
                <w:szCs w:val="24"/>
              </w:rPr>
            </w:pPr>
            <w:r>
              <w:rPr>
                <w:rFonts w:hint="eastAsia" w:ascii="仿宋" w:hAnsi="仿宋" w:eastAsia="仿宋" w:cs="Times New Roman"/>
                <w:kern w:val="0"/>
                <w:sz w:val="24"/>
                <w:szCs w:val="24"/>
              </w:rPr>
              <w:t>（</w:t>
            </w:r>
            <w:r>
              <w:rPr>
                <w:rFonts w:hint="eastAsia" w:ascii="仿宋" w:hAnsi="仿宋" w:eastAsia="仿宋" w:cs="Times New Roman"/>
                <w:kern w:val="0"/>
                <w:sz w:val="24"/>
                <w:szCs w:val="24"/>
                <w:lang w:eastAsia="zh-CN"/>
              </w:rPr>
              <w:t>仅需有许可证的</w:t>
            </w:r>
            <w:r>
              <w:rPr>
                <w:rFonts w:hint="eastAsia" w:ascii="仿宋" w:hAnsi="仿宋" w:eastAsia="仿宋" w:cs="Times New Roman"/>
                <w:kern w:val="0"/>
                <w:sz w:val="24"/>
                <w:szCs w:val="24"/>
              </w:rPr>
              <w:t>民办非企业单位提供）</w:t>
            </w:r>
          </w:p>
        </w:tc>
      </w:tr>
      <w:tr>
        <w:tblPrEx>
          <w:tblCellMar>
            <w:top w:w="0" w:type="dxa"/>
            <w:left w:w="108" w:type="dxa"/>
            <w:bottom w:w="0" w:type="dxa"/>
            <w:right w:w="108" w:type="dxa"/>
          </w:tblCellMar>
        </w:tblPrEx>
        <w:trPr>
          <w:trHeight w:val="457" w:hRule="atLeast"/>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overflowPunct w:val="0"/>
              <w:autoSpaceDE w:val="0"/>
              <w:autoSpaceDN w:val="0"/>
              <w:spacing w:line="360" w:lineRule="exact"/>
              <w:ind w:firstLine="0" w:firstLineChars="0"/>
              <w:jc w:val="center"/>
              <w:rPr>
                <w:rFonts w:ascii="仿宋" w:hAnsi="仿宋" w:eastAsia="仿宋" w:cs="Times New Roman"/>
                <w:kern w:val="0"/>
                <w:sz w:val="24"/>
                <w:szCs w:val="24"/>
              </w:rPr>
            </w:pPr>
            <w:r>
              <w:rPr>
                <w:rFonts w:hint="eastAsia" w:ascii="仿宋" w:hAnsi="仿宋" w:eastAsia="仿宋" w:cs="Times New Roman"/>
                <w:kern w:val="0"/>
                <w:sz w:val="24"/>
                <w:szCs w:val="24"/>
              </w:rPr>
              <w:t>7</w:t>
            </w:r>
          </w:p>
        </w:tc>
        <w:tc>
          <w:tcPr>
            <w:tcW w:w="3388" w:type="dxa"/>
            <w:tcBorders>
              <w:top w:val="single" w:color="auto" w:sz="4" w:space="0"/>
              <w:left w:val="nil"/>
              <w:bottom w:val="single" w:color="auto" w:sz="4" w:space="0"/>
              <w:right w:val="single" w:color="auto" w:sz="4" w:space="0"/>
            </w:tcBorders>
            <w:shd w:val="clear" w:color="auto" w:fill="auto"/>
            <w:noWrap/>
            <w:vAlign w:val="center"/>
          </w:tcPr>
          <w:p>
            <w:pPr>
              <w:pStyle w:val="17"/>
              <w:overflowPunct w:val="0"/>
              <w:autoSpaceDE w:val="0"/>
              <w:autoSpaceDN w:val="0"/>
              <w:spacing w:line="360" w:lineRule="exact"/>
              <w:ind w:firstLine="0" w:firstLineChars="0"/>
              <w:rPr>
                <w:rFonts w:ascii="仿宋" w:hAnsi="仿宋" w:eastAsia="仿宋" w:cs="Times New Roman"/>
                <w:kern w:val="0"/>
                <w:sz w:val="24"/>
                <w:szCs w:val="24"/>
              </w:rPr>
            </w:pPr>
            <w:r>
              <w:rPr>
                <w:rFonts w:ascii="仿宋" w:hAnsi="仿宋" w:eastAsia="仿宋" w:cs="Times New Roman"/>
                <w:sz w:val="24"/>
                <w:szCs w:val="24"/>
              </w:rPr>
              <w:t>民办非企业单位</w:t>
            </w:r>
            <w:r>
              <w:rPr>
                <w:rFonts w:hint="eastAsia" w:ascii="仿宋" w:hAnsi="仿宋" w:eastAsia="仿宋" w:cs="Times New Roman"/>
                <w:kern w:val="0"/>
                <w:sz w:val="24"/>
                <w:szCs w:val="24"/>
              </w:rPr>
              <w:t>证书正、副本</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pStyle w:val="17"/>
              <w:overflowPunct w:val="0"/>
              <w:autoSpaceDE w:val="0"/>
              <w:autoSpaceDN w:val="0"/>
              <w:spacing w:line="360" w:lineRule="exact"/>
              <w:ind w:firstLine="0" w:firstLineChars="0"/>
              <w:jc w:val="center"/>
              <w:rPr>
                <w:rFonts w:ascii="仿宋" w:hAnsi="仿宋" w:eastAsia="仿宋" w:cs="Times New Roman"/>
                <w:kern w:val="0"/>
                <w:sz w:val="24"/>
                <w:szCs w:val="24"/>
              </w:rPr>
            </w:pPr>
            <w:r>
              <w:rPr>
                <w:rFonts w:hint="eastAsia" w:ascii="仿宋" w:hAnsi="仿宋" w:eastAsia="仿宋" w:cs="Times New Roman"/>
                <w:kern w:val="0"/>
                <w:sz w:val="24"/>
                <w:szCs w:val="24"/>
              </w:rPr>
              <w:t>各1</w:t>
            </w:r>
          </w:p>
        </w:tc>
        <w:tc>
          <w:tcPr>
            <w:tcW w:w="3261" w:type="dxa"/>
            <w:tcBorders>
              <w:top w:val="single" w:color="auto" w:sz="4" w:space="0"/>
              <w:left w:val="nil"/>
              <w:bottom w:val="single" w:color="auto" w:sz="4" w:space="0"/>
              <w:right w:val="single" w:color="auto" w:sz="4" w:space="0"/>
            </w:tcBorders>
            <w:shd w:val="clear" w:color="auto" w:fill="auto"/>
            <w:noWrap/>
            <w:vAlign w:val="center"/>
          </w:tcPr>
          <w:p>
            <w:pPr>
              <w:pStyle w:val="17"/>
              <w:overflowPunct w:val="0"/>
              <w:autoSpaceDE w:val="0"/>
              <w:autoSpaceDN w:val="0"/>
              <w:spacing w:line="360" w:lineRule="exact"/>
              <w:ind w:firstLine="0" w:firstLineChars="0"/>
              <w:rPr>
                <w:rFonts w:ascii="仿宋" w:hAnsi="仿宋" w:eastAsia="仿宋" w:cs="Times New Roman"/>
                <w:kern w:val="0"/>
                <w:sz w:val="24"/>
                <w:szCs w:val="24"/>
              </w:rPr>
            </w:pPr>
            <w:r>
              <w:rPr>
                <w:rFonts w:hint="eastAsia" w:ascii="仿宋" w:hAnsi="仿宋" w:eastAsia="仿宋" w:cs="Times New Roman"/>
                <w:kern w:val="0"/>
                <w:sz w:val="24"/>
                <w:szCs w:val="24"/>
              </w:rPr>
              <w:t>原件（如证书、印章遗失需提供报纸遗失公告）</w:t>
            </w:r>
          </w:p>
        </w:tc>
      </w:tr>
    </w:tbl>
    <w:p>
      <w:pPr>
        <w:rPr>
          <w:sz w:val="24"/>
          <w:szCs w:val="24"/>
        </w:rPr>
      </w:pPr>
    </w:p>
    <w:p>
      <w:pPr>
        <w:rPr>
          <w:sz w:val="24"/>
          <w:szCs w:val="24"/>
        </w:rPr>
      </w:pPr>
    </w:p>
    <w:p>
      <w:pPr>
        <w:rPr>
          <w:sz w:val="24"/>
          <w:szCs w:val="24"/>
        </w:rPr>
      </w:pPr>
    </w:p>
    <w:p>
      <w:pPr>
        <w:spacing w:after="120" w:afterLines="50" w:line="560" w:lineRule="exact"/>
        <w:jc w:val="center"/>
        <w:rPr>
          <w:rFonts w:ascii="宋体" w:hAnsi="宋体"/>
          <w:b/>
          <w:sz w:val="44"/>
          <w:szCs w:val="44"/>
        </w:rPr>
      </w:pPr>
    </w:p>
    <w:p>
      <w:pPr>
        <w:spacing w:after="120" w:afterLines="50" w:line="560" w:lineRule="exact"/>
        <w:jc w:val="left"/>
        <w:rPr>
          <w:rFonts w:ascii="Times New Roman" w:hAnsi="Times New Roman" w:cs="Times New Roman"/>
          <w:sz w:val="32"/>
          <w:szCs w:val="32"/>
        </w:rPr>
      </w:pPr>
    </w:p>
    <w:p>
      <w:pPr>
        <w:spacing w:after="120" w:afterLines="50" w:line="560" w:lineRule="exact"/>
        <w:jc w:val="left"/>
        <w:rPr>
          <w:rFonts w:ascii="Times New Roman" w:hAnsi="Times New Roman" w:cs="Times New Roman"/>
          <w:sz w:val="32"/>
          <w:szCs w:val="32"/>
        </w:rPr>
      </w:pPr>
    </w:p>
    <w:p>
      <w:pPr>
        <w:spacing w:after="120" w:afterLines="50" w:line="560" w:lineRule="exact"/>
        <w:jc w:val="left"/>
        <w:rPr>
          <w:rFonts w:ascii="Times New Roman" w:hAnsi="Times New Roman" w:cs="Times New Roman"/>
          <w:sz w:val="32"/>
          <w:szCs w:val="32"/>
        </w:rPr>
      </w:pPr>
    </w:p>
    <w:p>
      <w:pPr>
        <w:spacing w:after="120" w:afterLines="50" w:line="560" w:lineRule="exact"/>
        <w:jc w:val="left"/>
        <w:rPr>
          <w:rFonts w:ascii="宋体" w:hAnsi="宋体"/>
          <w:b/>
          <w:sz w:val="44"/>
          <w:szCs w:val="44"/>
        </w:rPr>
      </w:pPr>
      <w:r>
        <w:rPr>
          <w:rFonts w:hint="eastAsia" w:ascii="Times New Roman" w:hAnsi="Times New Roman" w:cs="Times New Roman"/>
          <w:sz w:val="32"/>
          <w:szCs w:val="32"/>
        </w:rPr>
        <w:t>附件</w:t>
      </w:r>
    </w:p>
    <w:p>
      <w:pPr>
        <w:jc w:val="center"/>
        <w:rPr>
          <w:rFonts w:ascii="宋体" w:hAnsi="宋体"/>
          <w:b/>
          <w:bCs/>
          <w:sz w:val="10"/>
          <w:szCs w:val="10"/>
        </w:rPr>
      </w:pPr>
      <w:r>
        <w:rPr>
          <w:rFonts w:hint="eastAsia" w:ascii="宋体" w:hAnsi="宋体"/>
          <w:b/>
          <w:bCs/>
          <w:sz w:val="44"/>
        </w:rPr>
        <w:t>民办非企业单位法人登记证书换发申请表</w:t>
      </w:r>
    </w:p>
    <w:tbl>
      <w:tblPr>
        <w:tblStyle w:val="11"/>
        <w:tblW w:w="897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1417"/>
        <w:gridCol w:w="1128"/>
        <w:gridCol w:w="573"/>
        <w:gridCol w:w="1701"/>
        <w:gridCol w:w="2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2770" w:type="dxa"/>
            <w:gridSpan w:val="2"/>
            <w:vAlign w:val="center"/>
          </w:tcPr>
          <w:p>
            <w:pPr>
              <w:jc w:val="center"/>
              <w:rPr>
                <w:rFonts w:ascii="仿宋_GB2312" w:eastAsia="仿宋_GB2312"/>
                <w:sz w:val="28"/>
                <w:szCs w:val="28"/>
              </w:rPr>
            </w:pPr>
            <w:r>
              <w:rPr>
                <w:rFonts w:hint="eastAsia" w:ascii="仿宋_GB2312" w:eastAsia="仿宋_GB2312"/>
                <w:sz w:val="28"/>
                <w:szCs w:val="28"/>
              </w:rPr>
              <w:t>民办非企业单位名称</w:t>
            </w:r>
          </w:p>
        </w:tc>
        <w:tc>
          <w:tcPr>
            <w:tcW w:w="6202" w:type="dxa"/>
            <w:gridSpan w:val="4"/>
            <w:vAlign w:val="center"/>
          </w:tcPr>
          <w:p>
            <w:pPr>
              <w:jc w:val="center"/>
              <w:rPr>
                <w:rFonts w:ascii="仿宋_GB2312"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2770" w:type="dxa"/>
            <w:gridSpan w:val="2"/>
            <w:vAlign w:val="center"/>
          </w:tcPr>
          <w:p>
            <w:pPr>
              <w:jc w:val="center"/>
              <w:rPr>
                <w:rFonts w:ascii="仿宋_GB2312" w:eastAsia="仿宋_GB2312"/>
                <w:sz w:val="28"/>
                <w:szCs w:val="28"/>
              </w:rPr>
            </w:pPr>
            <w:r>
              <w:rPr>
                <w:rFonts w:hint="eastAsia" w:ascii="仿宋_GB2312" w:eastAsia="仿宋_GB2312"/>
                <w:sz w:val="28"/>
                <w:szCs w:val="28"/>
              </w:rPr>
              <w:t>统一社会信用代码</w:t>
            </w:r>
          </w:p>
        </w:tc>
        <w:tc>
          <w:tcPr>
            <w:tcW w:w="6202" w:type="dxa"/>
            <w:gridSpan w:val="4"/>
            <w:vAlign w:val="center"/>
          </w:tcPr>
          <w:p>
            <w:pPr>
              <w:jc w:val="center"/>
              <w:rPr>
                <w:rFonts w:ascii="仿宋_GB2312"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3898" w:type="dxa"/>
            <w:gridSpan w:val="3"/>
            <w:tcBorders>
              <w:bottom w:val="single" w:color="auto" w:sz="4" w:space="0"/>
            </w:tcBorders>
            <w:vAlign w:val="center"/>
          </w:tcPr>
          <w:p>
            <w:pPr>
              <w:jc w:val="center"/>
              <w:rPr>
                <w:rFonts w:ascii="仿宋_GB2312" w:eastAsia="仿宋_GB2312"/>
                <w:sz w:val="24"/>
              </w:rPr>
            </w:pPr>
            <w:r>
              <w:rPr>
                <w:rFonts w:hint="eastAsia" w:ascii="仿宋_GB2312" w:eastAsia="仿宋_GB2312"/>
                <w:sz w:val="24"/>
              </w:rPr>
              <w:t>原社会组织法人登记证书有效期限</w:t>
            </w:r>
          </w:p>
        </w:tc>
        <w:tc>
          <w:tcPr>
            <w:tcW w:w="5074" w:type="dxa"/>
            <w:gridSpan w:val="3"/>
            <w:tcBorders>
              <w:bottom w:val="single" w:color="auto" w:sz="4" w:space="0"/>
            </w:tcBorders>
            <w:vAlign w:val="center"/>
          </w:tcPr>
          <w:p>
            <w:pPr>
              <w:jc w:val="center"/>
              <w:rPr>
                <w:rFonts w:ascii="仿宋_GB2312" w:eastAsia="仿宋_GB2312"/>
                <w:sz w:val="24"/>
              </w:rPr>
            </w:pP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月 </w:t>
            </w:r>
            <w:r>
              <w:rPr>
                <w:rFonts w:ascii="仿宋_GB2312" w:eastAsia="仿宋_GB2312"/>
                <w:sz w:val="24"/>
              </w:rPr>
              <w:t xml:space="preserve"> </w:t>
            </w:r>
            <w:r>
              <w:rPr>
                <w:rFonts w:hint="eastAsia" w:ascii="仿宋_GB2312" w:eastAsia="仿宋_GB2312"/>
                <w:sz w:val="24"/>
              </w:rPr>
              <w:t>日 至</w:t>
            </w:r>
            <w:r>
              <w:rPr>
                <w:rFonts w:ascii="仿宋_GB2312" w:eastAsia="仿宋_GB2312"/>
                <w:sz w:val="24"/>
              </w:rPr>
              <w:t xml:space="preserve"> </w:t>
            </w:r>
            <w:r>
              <w:rPr>
                <w:rFonts w:hint="eastAsia" w:ascii="仿宋_GB2312" w:eastAsia="仿宋_GB2312"/>
                <w:sz w:val="24"/>
              </w:rPr>
              <w:t xml:space="preserve">   年 </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79" w:hRule="atLeast"/>
        </w:trPr>
        <w:tc>
          <w:tcPr>
            <w:tcW w:w="8972" w:type="dxa"/>
            <w:gridSpan w:val="6"/>
            <w:tcBorders>
              <w:bottom w:val="single" w:color="auto" w:sz="4" w:space="0"/>
            </w:tcBorders>
            <w:vAlign w:val="center"/>
          </w:tcPr>
          <w:p>
            <w:pPr>
              <w:rPr>
                <w:rFonts w:ascii="仿宋_GB2312" w:eastAsia="仿宋_GB2312"/>
                <w:sz w:val="24"/>
              </w:rPr>
            </w:pPr>
            <w:r>
              <w:rPr>
                <w:rFonts w:hint="eastAsia" w:ascii="仿宋_GB2312" w:eastAsia="仿宋_GB2312"/>
                <w:sz w:val="24"/>
              </w:rPr>
              <w:t>附：1、社会组织法人登记证书正副本原件；</w:t>
            </w:r>
          </w:p>
          <w:p>
            <w:pPr>
              <w:ind w:firstLine="465"/>
              <w:rPr>
                <w:rFonts w:ascii="仿宋_GB2312" w:eastAsia="仿宋_GB2312"/>
                <w:sz w:val="24"/>
              </w:rPr>
            </w:pPr>
            <w:r>
              <w:rPr>
                <w:rFonts w:hint="eastAsia" w:ascii="仿宋_GB2312" w:eastAsia="仿宋_GB2312"/>
                <w:sz w:val="24"/>
              </w:rPr>
              <w:t>2、执业许可证副本复印件（需要执业许可的民办非企业单位提供）；</w:t>
            </w:r>
          </w:p>
          <w:p>
            <w:pPr>
              <w:ind w:firstLine="465"/>
              <w:rPr>
                <w:rFonts w:ascii="仿宋_GB2312" w:eastAsia="仿宋_GB2312"/>
                <w:sz w:val="24"/>
              </w:rPr>
            </w:pPr>
            <w:r>
              <w:rPr>
                <w:rFonts w:hint="eastAsia" w:ascii="仿宋_GB2312" w:eastAsia="仿宋_GB2312"/>
                <w:sz w:val="24"/>
              </w:rPr>
              <w:t>3、刊登原登记证书遗失作废声明的报纸（报纸原件，证书遗失提供）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5" w:hRule="atLeast"/>
        </w:trPr>
        <w:tc>
          <w:tcPr>
            <w:tcW w:w="2770" w:type="dxa"/>
            <w:gridSpan w:val="2"/>
            <w:tcBorders>
              <w:bottom w:val="single" w:color="auto" w:sz="4" w:space="0"/>
            </w:tcBorders>
            <w:vAlign w:val="center"/>
          </w:tcPr>
          <w:p>
            <w:pPr>
              <w:jc w:val="center"/>
              <w:rPr>
                <w:rFonts w:ascii="仿宋_GB2312" w:eastAsia="仿宋_GB2312"/>
                <w:sz w:val="28"/>
                <w:szCs w:val="28"/>
              </w:rPr>
            </w:pPr>
            <w:r>
              <w:rPr>
                <w:rFonts w:hint="eastAsia" w:ascii="仿宋_GB2312" w:eastAsia="仿宋_GB2312"/>
                <w:sz w:val="28"/>
                <w:szCs w:val="28"/>
              </w:rPr>
              <w:t>换证理由</w:t>
            </w:r>
          </w:p>
          <w:p>
            <w:pPr>
              <w:jc w:val="center"/>
              <w:rPr>
                <w:rFonts w:ascii="仿宋_GB2312" w:eastAsia="仿宋_GB2312"/>
                <w:sz w:val="28"/>
                <w:szCs w:val="28"/>
              </w:rPr>
            </w:pPr>
            <w:r>
              <w:rPr>
                <w:rFonts w:ascii="仿宋_GB2312" w:eastAsia="仿宋_GB2312"/>
                <w:sz w:val="28"/>
                <w:szCs w:val="28"/>
              </w:rPr>
              <w:t>请按在 </w:t>
            </w:r>
            <w:r>
              <w:rPr>
                <w:rFonts w:hint="eastAsia" w:ascii="仿宋_GB2312" w:eastAsia="仿宋_GB2312"/>
                <w:sz w:val="28"/>
                <w:szCs w:val="28"/>
              </w:rPr>
              <w:t>□</w:t>
            </w:r>
            <w:r>
              <w:rPr>
                <w:rFonts w:ascii="仿宋_GB2312" w:eastAsia="仿宋_GB2312"/>
                <w:sz w:val="28"/>
                <w:szCs w:val="28"/>
              </w:rPr>
              <w:t>打“√ ”</w:t>
            </w:r>
          </w:p>
        </w:tc>
        <w:tc>
          <w:tcPr>
            <w:tcW w:w="6202" w:type="dxa"/>
            <w:gridSpan w:val="4"/>
            <w:tcBorders>
              <w:bottom w:val="single" w:color="auto" w:sz="4" w:space="0"/>
            </w:tcBorders>
          </w:tcPr>
          <w:p>
            <w:pPr>
              <w:rPr>
                <w:rFonts w:ascii="仿宋_GB2312" w:eastAsia="仿宋_GB2312"/>
                <w:sz w:val="28"/>
                <w:szCs w:val="28"/>
              </w:rPr>
            </w:pPr>
          </w:p>
          <w:p>
            <w:pPr>
              <w:rPr>
                <w:rFonts w:ascii="仿宋_GB2312" w:eastAsia="仿宋_GB2312"/>
                <w:sz w:val="28"/>
                <w:szCs w:val="28"/>
              </w:rPr>
            </w:pPr>
            <w:r>
              <w:rPr>
                <w:rFonts w:hint="eastAsia" w:ascii="仿宋_GB2312" w:eastAsia="仿宋_GB2312"/>
                <w:sz w:val="28"/>
                <w:szCs w:val="28"/>
              </w:rPr>
              <w:t>□到期换证</w:t>
            </w:r>
          </w:p>
          <w:p>
            <w:pPr>
              <w:rPr>
                <w:rFonts w:ascii="仿宋_GB2312" w:eastAsia="仿宋_GB2312"/>
                <w:sz w:val="28"/>
                <w:szCs w:val="28"/>
              </w:rPr>
            </w:pPr>
            <w:r>
              <w:rPr>
                <w:rFonts w:hint="eastAsia" w:ascii="仿宋_GB2312" w:eastAsia="仿宋_GB2312"/>
                <w:sz w:val="28"/>
                <w:szCs w:val="28"/>
              </w:rPr>
              <w:t>□遗失补证</w:t>
            </w:r>
          </w:p>
          <w:p>
            <w:pPr>
              <w:rPr>
                <w:rFonts w:ascii="仿宋_GB2312" w:eastAsia="仿宋_GB2312"/>
                <w:sz w:val="28"/>
                <w:szCs w:val="28"/>
              </w:rPr>
            </w:pPr>
            <w:r>
              <w:rPr>
                <w:rFonts w:hint="eastAsia" w:ascii="仿宋_GB2312" w:eastAsia="仿宋_GB2312"/>
                <w:sz w:val="28"/>
                <w:szCs w:val="28"/>
              </w:rPr>
              <w:t>□其他（请填写）：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3" w:hRule="atLeast"/>
        </w:trPr>
        <w:tc>
          <w:tcPr>
            <w:tcW w:w="8972" w:type="dxa"/>
            <w:gridSpan w:val="6"/>
            <w:vAlign w:val="center"/>
          </w:tcPr>
          <w:p>
            <w:pPr>
              <w:rPr>
                <w:rFonts w:ascii="仿宋_GB2312" w:eastAsia="仿宋_GB2312"/>
                <w:sz w:val="28"/>
                <w:szCs w:val="28"/>
              </w:rPr>
            </w:pPr>
            <w:r>
              <w:rPr>
                <w:rFonts w:cs="Calibri"/>
              </w:rPr>
              <w:t> </w:t>
            </w:r>
          </w:p>
          <w:p>
            <w:pPr>
              <w:rPr>
                <w:rFonts w:ascii="仿宋_GB2312" w:eastAsia="仿宋_GB2312"/>
                <w:sz w:val="28"/>
                <w:szCs w:val="28"/>
              </w:rPr>
            </w:pPr>
            <w:r>
              <w:rPr>
                <w:rFonts w:hint="eastAsia" w:ascii="仿宋_GB2312" w:eastAsia="仿宋_GB2312"/>
                <w:sz w:val="28"/>
                <w:szCs w:val="28"/>
              </w:rPr>
              <w:t>法定代表人签名：</w:t>
            </w:r>
          </w:p>
          <w:p>
            <w:pPr>
              <w:rPr>
                <w:rFonts w:ascii="仿宋_GB2312" w:eastAsia="仿宋_GB2312"/>
                <w:sz w:val="28"/>
                <w:szCs w:val="28"/>
              </w:rPr>
            </w:pPr>
          </w:p>
          <w:p>
            <w:pPr>
              <w:rPr>
                <w:rFonts w:ascii="仿宋_GB2312" w:eastAsia="仿宋_GB2312"/>
                <w:sz w:val="28"/>
                <w:szCs w:val="28"/>
              </w:rPr>
            </w:pPr>
            <w:r>
              <w:rPr>
                <w:rFonts w:hint="eastAsia" w:ascii="仿宋_GB2312" w:eastAsia="仿宋_GB2312"/>
                <w:sz w:val="28"/>
                <w:szCs w:val="28"/>
              </w:rPr>
              <w:t>单位盖章：</w:t>
            </w:r>
          </w:p>
          <w:p>
            <w:pPr>
              <w:rPr>
                <w:rFonts w:ascii="仿宋_GB2312" w:eastAsia="仿宋_GB2312"/>
                <w:sz w:val="28"/>
                <w:szCs w:val="28"/>
              </w:rPr>
            </w:pPr>
            <w:r>
              <w:rPr>
                <w:rFonts w:ascii="仿宋_GB2312" w:eastAsia="仿宋_GB2312"/>
                <w:sz w:val="28"/>
                <w:szCs w:val="28"/>
              </w:rPr>
              <w:t xml:space="preserve">                   </w:t>
            </w:r>
            <w:r>
              <w:rPr>
                <w:rFonts w:hint="eastAsia" w:ascii="仿宋_GB2312" w:eastAsia="仿宋_GB2312"/>
                <w:sz w:val="28"/>
                <w:szCs w:val="28"/>
              </w:rPr>
              <w:t xml:space="preserve">       年</w:t>
            </w:r>
            <w:r>
              <w:rPr>
                <w:rFonts w:ascii="仿宋_GB2312" w:eastAsia="仿宋_GB2312"/>
                <w:sz w:val="28"/>
                <w:szCs w:val="28"/>
              </w:rPr>
              <w:t>  </w:t>
            </w:r>
            <w:r>
              <w:rPr>
                <w:rFonts w:hint="eastAsia" w:ascii="仿宋_GB2312" w:eastAsia="仿宋_GB2312"/>
                <w:sz w:val="28"/>
                <w:szCs w:val="28"/>
              </w:rPr>
              <w:t xml:space="preserve">   </w:t>
            </w:r>
            <w:r>
              <w:rPr>
                <w:rFonts w:ascii="仿宋_GB2312" w:eastAsia="仿宋_GB2312"/>
                <w:sz w:val="28"/>
                <w:szCs w:val="28"/>
              </w:rPr>
              <w:t> </w:t>
            </w:r>
            <w:r>
              <w:rPr>
                <w:rFonts w:hint="eastAsia" w:ascii="仿宋_GB2312" w:eastAsia="仿宋_GB2312"/>
                <w:sz w:val="28"/>
                <w:szCs w:val="28"/>
              </w:rPr>
              <w:t>月</w:t>
            </w:r>
            <w:r>
              <w:rPr>
                <w:rFonts w:ascii="仿宋_GB2312" w:eastAsia="仿宋_GB2312"/>
                <w:sz w:val="28"/>
                <w:szCs w:val="28"/>
              </w:rPr>
              <w:t>   </w:t>
            </w:r>
            <w:r>
              <w:rPr>
                <w:rFonts w:hint="eastAsia" w:ascii="仿宋_GB2312" w:eastAsia="仿宋_GB2312"/>
                <w:sz w:val="28"/>
                <w:szCs w:val="28"/>
              </w:rPr>
              <w:t xml:space="preserve">  </w:t>
            </w:r>
            <w:r>
              <w:rPr>
                <w:rFonts w:ascii="仿宋_GB2312" w:eastAsia="仿宋_GB2312"/>
                <w:sz w:val="28"/>
                <w:szCs w:val="28"/>
              </w:rPr>
              <w:t> </w:t>
            </w:r>
            <w:r>
              <w:rPr>
                <w:rFonts w:hint="eastAsia" w:ascii="仿宋_GB2312" w:eastAsia="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3" w:hRule="atLeast"/>
        </w:trPr>
        <w:tc>
          <w:tcPr>
            <w:tcW w:w="1353" w:type="dxa"/>
            <w:vAlign w:val="center"/>
          </w:tcPr>
          <w:p>
            <w:pPr>
              <w:pStyle w:val="9"/>
              <w:widowControl/>
              <w:spacing w:beforeAutospacing="0" w:after="150" w:afterAutospacing="0"/>
              <w:rPr>
                <w:rFonts w:ascii="仿宋" w:hAnsi="仿宋" w:eastAsia="仿宋" w:cs="Calibri"/>
                <w:sz w:val="28"/>
                <w:szCs w:val="28"/>
              </w:rPr>
            </w:pPr>
            <w:r>
              <w:rPr>
                <w:rFonts w:hint="eastAsia" w:ascii="仿宋" w:hAnsi="仿宋" w:eastAsia="仿宋" w:cs="Calibri"/>
                <w:sz w:val="28"/>
                <w:szCs w:val="28"/>
              </w:rPr>
              <w:t>填报人</w:t>
            </w:r>
          </w:p>
        </w:tc>
        <w:tc>
          <w:tcPr>
            <w:tcW w:w="3118" w:type="dxa"/>
            <w:gridSpan w:val="3"/>
            <w:vAlign w:val="center"/>
          </w:tcPr>
          <w:p>
            <w:pPr>
              <w:pStyle w:val="9"/>
              <w:widowControl/>
              <w:spacing w:beforeAutospacing="0" w:after="150" w:afterAutospacing="0"/>
              <w:ind w:firstLine="560"/>
              <w:rPr>
                <w:rFonts w:ascii="仿宋" w:hAnsi="仿宋" w:eastAsia="仿宋" w:cs="Calibri"/>
                <w:sz w:val="28"/>
                <w:szCs w:val="28"/>
              </w:rPr>
            </w:pPr>
          </w:p>
        </w:tc>
        <w:tc>
          <w:tcPr>
            <w:tcW w:w="1701" w:type="dxa"/>
            <w:vAlign w:val="center"/>
          </w:tcPr>
          <w:p>
            <w:pPr>
              <w:pStyle w:val="9"/>
              <w:spacing w:after="150"/>
              <w:ind w:left="147"/>
              <w:rPr>
                <w:rFonts w:ascii="仿宋" w:hAnsi="仿宋" w:eastAsia="仿宋" w:cs="Calibri"/>
                <w:sz w:val="28"/>
                <w:szCs w:val="28"/>
              </w:rPr>
            </w:pPr>
            <w:r>
              <w:rPr>
                <w:rFonts w:hint="eastAsia" w:ascii="仿宋" w:hAnsi="仿宋" w:eastAsia="仿宋" w:cs="Calibri"/>
                <w:sz w:val="28"/>
                <w:szCs w:val="28"/>
              </w:rPr>
              <w:t>联系电话</w:t>
            </w:r>
          </w:p>
        </w:tc>
        <w:tc>
          <w:tcPr>
            <w:tcW w:w="2800" w:type="dxa"/>
            <w:vAlign w:val="center"/>
          </w:tcPr>
          <w:p>
            <w:pPr>
              <w:pStyle w:val="9"/>
              <w:spacing w:after="150"/>
              <w:ind w:left="147" w:firstLine="560"/>
              <w:rPr>
                <w:rFonts w:ascii="仿宋" w:hAnsi="仿宋" w:eastAsia="仿宋" w:cs="Calibr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44" w:hRule="atLeast"/>
        </w:trPr>
        <w:tc>
          <w:tcPr>
            <w:tcW w:w="1353" w:type="dxa"/>
            <w:vAlign w:val="center"/>
          </w:tcPr>
          <w:p>
            <w:pPr>
              <w:pStyle w:val="9"/>
              <w:widowControl/>
              <w:spacing w:beforeAutospacing="0" w:after="150" w:afterAutospacing="0"/>
              <w:rPr>
                <w:rFonts w:ascii="仿宋" w:hAnsi="仿宋" w:eastAsia="仿宋" w:cs="Calibri"/>
                <w:sz w:val="28"/>
                <w:szCs w:val="28"/>
              </w:rPr>
            </w:pPr>
            <w:r>
              <w:rPr>
                <w:rFonts w:hint="eastAsia" w:ascii="仿宋" w:hAnsi="仿宋" w:eastAsia="仿宋" w:cs="Calibri"/>
                <w:sz w:val="28"/>
                <w:szCs w:val="28"/>
              </w:rPr>
              <w:t>领证人</w:t>
            </w:r>
          </w:p>
        </w:tc>
        <w:tc>
          <w:tcPr>
            <w:tcW w:w="3118" w:type="dxa"/>
            <w:gridSpan w:val="3"/>
            <w:vAlign w:val="center"/>
          </w:tcPr>
          <w:p>
            <w:pPr>
              <w:pStyle w:val="9"/>
              <w:widowControl/>
              <w:spacing w:beforeAutospacing="0" w:after="150" w:afterAutospacing="0"/>
              <w:ind w:firstLine="560"/>
              <w:rPr>
                <w:rFonts w:ascii="仿宋" w:hAnsi="仿宋" w:eastAsia="仿宋" w:cs="Calibri"/>
                <w:sz w:val="28"/>
                <w:szCs w:val="28"/>
              </w:rPr>
            </w:pPr>
          </w:p>
        </w:tc>
        <w:tc>
          <w:tcPr>
            <w:tcW w:w="1701" w:type="dxa"/>
            <w:vAlign w:val="center"/>
          </w:tcPr>
          <w:p>
            <w:pPr>
              <w:pStyle w:val="9"/>
              <w:widowControl/>
              <w:spacing w:beforeAutospacing="0" w:after="150" w:afterAutospacing="0"/>
              <w:rPr>
                <w:rFonts w:ascii="仿宋" w:hAnsi="仿宋" w:eastAsia="仿宋" w:cs="Calibri"/>
                <w:sz w:val="28"/>
                <w:szCs w:val="28"/>
              </w:rPr>
            </w:pPr>
            <w:r>
              <w:rPr>
                <w:rFonts w:hint="eastAsia" w:ascii="仿宋" w:hAnsi="仿宋" w:eastAsia="仿宋" w:cs="Calibri"/>
                <w:sz w:val="28"/>
                <w:szCs w:val="28"/>
              </w:rPr>
              <w:t>领证日期</w:t>
            </w:r>
          </w:p>
        </w:tc>
        <w:tc>
          <w:tcPr>
            <w:tcW w:w="2800" w:type="dxa"/>
            <w:vAlign w:val="center"/>
          </w:tcPr>
          <w:p>
            <w:pPr>
              <w:pStyle w:val="9"/>
              <w:widowControl/>
              <w:spacing w:beforeAutospacing="0" w:after="150" w:afterAutospacing="0"/>
              <w:ind w:firstLine="140" w:firstLineChars="50"/>
              <w:rPr>
                <w:rFonts w:ascii="仿宋" w:hAnsi="仿宋" w:eastAsia="仿宋" w:cs="Calibri"/>
                <w:sz w:val="28"/>
                <w:szCs w:val="28"/>
              </w:rPr>
            </w:pPr>
            <w:r>
              <w:rPr>
                <w:rFonts w:hint="eastAsia" w:ascii="仿宋" w:hAnsi="仿宋" w:eastAsia="仿宋" w:cs="Calibri"/>
                <w:sz w:val="28"/>
                <w:szCs w:val="28"/>
              </w:rPr>
              <w:t xml:space="preserve">  年   月   日</w:t>
            </w:r>
          </w:p>
        </w:tc>
      </w:tr>
    </w:tbl>
    <w:p>
      <w:pPr>
        <w:spacing w:after="120" w:afterLines="50" w:line="800" w:lineRule="exact"/>
        <w:jc w:val="center"/>
        <w:rPr>
          <w:rFonts w:ascii="Calibri" w:hAnsi="Calibri" w:eastAsia="方正小标宋简体" w:cs="Times New Roman"/>
          <w:sz w:val="44"/>
          <w:szCs w:val="44"/>
        </w:rPr>
      </w:pPr>
      <w:r>
        <w:rPr>
          <w:rFonts w:hint="eastAsia" w:ascii="宋体" w:hAnsi="宋体" w:eastAsia="宋体" w:cs="Times New Roman"/>
          <w:b/>
          <w:sz w:val="44"/>
          <w:szCs w:val="44"/>
        </w:rPr>
        <w:t xml:space="preserve">   </w:t>
      </w:r>
      <w:r>
        <w:rPr>
          <w:rFonts w:ascii="宋体" w:hAnsi="宋体" w:eastAsia="宋体" w:cs="Times New Roman"/>
          <w:b/>
          <w:sz w:val="44"/>
          <w:szCs w:val="44"/>
        </w:rPr>
        <w:t>会</w:t>
      </w:r>
      <w:r>
        <w:rPr>
          <w:rFonts w:hint="eastAsia" w:ascii="宋体" w:hAnsi="宋体" w:eastAsia="宋体" w:cs="Times New Roman"/>
          <w:b/>
          <w:sz w:val="44"/>
          <w:szCs w:val="44"/>
        </w:rPr>
        <w:t xml:space="preserve"> </w:t>
      </w:r>
      <w:r>
        <w:rPr>
          <w:rFonts w:ascii="宋体" w:hAnsi="宋体" w:eastAsia="宋体" w:cs="Times New Roman"/>
          <w:b/>
          <w:sz w:val="44"/>
          <w:szCs w:val="44"/>
        </w:rPr>
        <w:t>议</w:t>
      </w:r>
      <w:r>
        <w:rPr>
          <w:rFonts w:hint="eastAsia" w:ascii="宋体" w:hAnsi="宋体" w:eastAsia="宋体" w:cs="Times New Roman"/>
          <w:b/>
          <w:sz w:val="44"/>
          <w:szCs w:val="44"/>
        </w:rPr>
        <w:t xml:space="preserve"> </w:t>
      </w:r>
      <w:r>
        <w:rPr>
          <w:rFonts w:ascii="宋体" w:hAnsi="宋体" w:eastAsia="宋体" w:cs="Times New Roman"/>
          <w:b/>
          <w:sz w:val="44"/>
          <w:szCs w:val="44"/>
        </w:rPr>
        <w:t>纪</w:t>
      </w:r>
      <w:r>
        <w:rPr>
          <w:rFonts w:hint="eastAsia" w:ascii="宋体" w:hAnsi="宋体" w:eastAsia="宋体" w:cs="Times New Roman"/>
          <w:b/>
          <w:sz w:val="44"/>
          <w:szCs w:val="44"/>
        </w:rPr>
        <w:t xml:space="preserve"> </w:t>
      </w:r>
      <w:r>
        <w:rPr>
          <w:rFonts w:ascii="宋体" w:hAnsi="宋体" w:eastAsia="宋体" w:cs="Times New Roman"/>
          <w:b/>
          <w:sz w:val="44"/>
          <w:szCs w:val="44"/>
        </w:rPr>
        <w:t>要</w:t>
      </w:r>
      <w:r>
        <w:rPr>
          <w:rFonts w:hint="eastAsia" w:ascii="宋体" w:hAnsi="宋体" w:eastAsia="宋体" w:cs="Times New Roman"/>
          <w:b/>
          <w:i/>
          <w:color w:val="FF0000"/>
          <w:sz w:val="24"/>
          <w:szCs w:val="24"/>
        </w:rPr>
        <w:t>（供参考）</w:t>
      </w:r>
    </w:p>
    <w:tbl>
      <w:tblPr>
        <w:tblStyle w:val="11"/>
        <w:tblW w:w="9285"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766"/>
        <w:gridCol w:w="1180"/>
        <w:gridCol w:w="1491"/>
        <w:gridCol w:w="1784"/>
        <w:gridCol w:w="1572"/>
        <w:gridCol w:w="1492"/>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1766" w:type="dxa"/>
          </w:tcPr>
          <w:p>
            <w:pPr>
              <w:ind w:left="1" w:leftChars="-50" w:right="-108" w:hanging="106" w:hangingChars="38"/>
              <w:jc w:val="center"/>
              <w:rPr>
                <w:rFonts w:ascii="宋体" w:hAnsi="宋体" w:eastAsia="宋体" w:cs="Times New Roman"/>
                <w:b/>
                <w:bCs/>
                <w:sz w:val="28"/>
                <w:szCs w:val="28"/>
              </w:rPr>
            </w:pPr>
            <w:r>
              <w:rPr>
                <w:rFonts w:hint="eastAsia" w:ascii="宋体" w:hAnsi="宋体" w:eastAsia="宋体" w:cs="Times New Roman"/>
                <w:b/>
                <w:bCs/>
                <w:sz w:val="28"/>
                <w:szCs w:val="28"/>
              </w:rPr>
              <w:t>民办非企业</w:t>
            </w:r>
          </w:p>
          <w:p>
            <w:pPr>
              <w:ind w:left="1" w:leftChars="-50" w:right="-108" w:hanging="106" w:hangingChars="38"/>
              <w:jc w:val="center"/>
              <w:rPr>
                <w:rFonts w:ascii="宋体" w:hAnsi="宋体" w:eastAsia="宋体" w:cs="Times New Roman"/>
                <w:b/>
                <w:bCs/>
                <w:sz w:val="28"/>
                <w:szCs w:val="28"/>
              </w:rPr>
            </w:pPr>
            <w:r>
              <w:rPr>
                <w:rFonts w:hint="eastAsia" w:ascii="宋体" w:hAnsi="宋体" w:eastAsia="宋体" w:cs="Times New Roman"/>
                <w:b/>
                <w:bCs/>
                <w:sz w:val="28"/>
                <w:szCs w:val="28"/>
              </w:rPr>
              <w:t>单位</w:t>
            </w:r>
            <w:r>
              <w:rPr>
                <w:rFonts w:ascii="宋体" w:hAnsi="宋体" w:eastAsia="宋体" w:cs="Times New Roman"/>
                <w:b/>
                <w:bCs/>
                <w:sz w:val="28"/>
                <w:szCs w:val="28"/>
              </w:rPr>
              <w:t>名称</w:t>
            </w:r>
          </w:p>
        </w:tc>
        <w:tc>
          <w:tcPr>
            <w:tcW w:w="7519" w:type="dxa"/>
            <w:gridSpan w:val="5"/>
            <w:vAlign w:val="center"/>
          </w:tcPr>
          <w:p>
            <w:pPr>
              <w:ind w:right="-108"/>
              <w:jc w:val="center"/>
              <w:rPr>
                <w:rFonts w:ascii="宋体" w:hAnsi="宋体" w:eastAsia="宋体" w:cs="Times New Roman"/>
                <w:b/>
                <w:bCs/>
                <w:sz w:val="28"/>
                <w:szCs w:val="28"/>
              </w:rPr>
            </w:pPr>
            <w:r>
              <w:rPr>
                <w:rFonts w:hint="eastAsia" w:ascii="宋体" w:hAnsi="宋体" w:eastAsia="宋体" w:cs="Times New Roman"/>
                <w:b/>
                <w:bCs/>
                <w:sz w:val="28"/>
                <w:szCs w:val="28"/>
              </w:rPr>
              <w:t xml:space="preserve">                        （盖章）</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766" w:type="dxa"/>
          </w:tcPr>
          <w:p>
            <w:pPr>
              <w:ind w:left="36" w:leftChars="-50" w:right="-105" w:hanging="141" w:hangingChars="38"/>
              <w:jc w:val="center"/>
              <w:rPr>
                <w:rFonts w:ascii="宋体" w:hAnsi="宋体" w:eastAsia="宋体" w:cs="Times New Roman"/>
                <w:b/>
                <w:bCs/>
                <w:sz w:val="28"/>
                <w:szCs w:val="28"/>
              </w:rPr>
            </w:pPr>
            <w:r>
              <w:rPr>
                <w:rFonts w:ascii="宋体" w:hAnsi="宋体" w:eastAsia="宋体" w:cs="Times New Roman"/>
                <w:b/>
                <w:bCs/>
                <w:spacing w:val="46"/>
                <w:kern w:val="0"/>
                <w:sz w:val="28"/>
                <w:szCs w:val="28"/>
              </w:rPr>
              <w:t>会议名</w:t>
            </w:r>
            <w:r>
              <w:rPr>
                <w:rFonts w:ascii="宋体" w:hAnsi="宋体" w:eastAsia="宋体" w:cs="Times New Roman"/>
                <w:b/>
                <w:bCs/>
                <w:spacing w:val="2"/>
                <w:kern w:val="0"/>
                <w:sz w:val="28"/>
                <w:szCs w:val="28"/>
              </w:rPr>
              <w:t>称</w:t>
            </w:r>
          </w:p>
        </w:tc>
        <w:tc>
          <w:tcPr>
            <w:tcW w:w="7519" w:type="dxa"/>
            <w:gridSpan w:val="5"/>
            <w:vAlign w:val="center"/>
          </w:tcPr>
          <w:p>
            <w:pPr>
              <w:ind w:right="-108" w:firstLine="321" w:firstLineChars="100"/>
              <w:rPr>
                <w:rFonts w:ascii="宋体" w:hAnsi="宋体" w:eastAsia="宋体" w:cs="Times New Roman"/>
                <w:b/>
                <w:bCs/>
                <w:spacing w:val="20"/>
                <w:sz w:val="28"/>
                <w:szCs w:val="28"/>
              </w:rPr>
            </w:pPr>
            <w:r>
              <w:rPr>
                <w:rFonts w:ascii="宋体" w:hAnsi="宋体" w:eastAsia="宋体" w:cs="Times New Roman"/>
                <w:b/>
                <w:bCs/>
                <w:spacing w:val="20"/>
                <w:sz w:val="28"/>
                <w:szCs w:val="28"/>
              </w:rPr>
              <w:t xml:space="preserve">第  </w:t>
            </w:r>
            <w:r>
              <w:rPr>
                <w:rFonts w:hint="eastAsia" w:ascii="宋体" w:hAnsi="宋体" w:eastAsia="宋体" w:cs="Times New Roman"/>
                <w:b/>
                <w:bCs/>
                <w:spacing w:val="20"/>
                <w:sz w:val="28"/>
                <w:szCs w:val="28"/>
              </w:rPr>
              <w:t xml:space="preserve"> </w:t>
            </w:r>
            <w:r>
              <w:rPr>
                <w:rFonts w:ascii="宋体" w:hAnsi="宋体" w:eastAsia="宋体" w:cs="Times New Roman"/>
                <w:b/>
                <w:bCs/>
                <w:spacing w:val="20"/>
                <w:sz w:val="28"/>
                <w:szCs w:val="28"/>
              </w:rPr>
              <w:t xml:space="preserve"> 届 </w:t>
            </w:r>
            <w:r>
              <w:rPr>
                <w:rFonts w:hint="eastAsia" w:ascii="宋体" w:hAnsi="宋体" w:eastAsia="宋体" w:cs="Times New Roman"/>
                <w:b/>
                <w:bCs/>
                <w:spacing w:val="20"/>
                <w:sz w:val="28"/>
                <w:szCs w:val="28"/>
              </w:rPr>
              <w:t xml:space="preserve"> </w:t>
            </w:r>
            <w:r>
              <w:rPr>
                <w:rFonts w:ascii="宋体" w:hAnsi="宋体" w:eastAsia="宋体" w:cs="Times New Roman"/>
                <w:b/>
                <w:bCs/>
                <w:spacing w:val="20"/>
                <w:sz w:val="28"/>
                <w:szCs w:val="28"/>
              </w:rPr>
              <w:t xml:space="preserve">  次理事会议</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766" w:type="dxa"/>
          </w:tcPr>
          <w:p>
            <w:pPr>
              <w:ind w:left="1" w:leftChars="-50" w:right="-105" w:hanging="106" w:hangingChars="38"/>
              <w:jc w:val="center"/>
              <w:rPr>
                <w:rFonts w:ascii="宋体" w:hAnsi="宋体" w:eastAsia="宋体" w:cs="Times New Roman"/>
                <w:b/>
                <w:bCs/>
                <w:sz w:val="28"/>
                <w:szCs w:val="28"/>
              </w:rPr>
            </w:pPr>
            <w:r>
              <w:rPr>
                <w:rFonts w:ascii="宋体" w:hAnsi="宋体" w:eastAsia="宋体" w:cs="Times New Roman"/>
                <w:b/>
                <w:bCs/>
                <w:kern w:val="0"/>
                <w:sz w:val="28"/>
                <w:szCs w:val="28"/>
              </w:rPr>
              <w:t>会议时间</w:t>
            </w:r>
          </w:p>
        </w:tc>
        <w:tc>
          <w:tcPr>
            <w:tcW w:w="1180" w:type="dxa"/>
          </w:tcPr>
          <w:p>
            <w:pPr>
              <w:ind w:right="-105"/>
              <w:jc w:val="center"/>
              <w:rPr>
                <w:rFonts w:ascii="宋体" w:hAnsi="宋体" w:eastAsia="宋体" w:cs="Times New Roman"/>
                <w:b/>
                <w:bCs/>
                <w:sz w:val="28"/>
                <w:szCs w:val="28"/>
              </w:rPr>
            </w:pPr>
          </w:p>
        </w:tc>
        <w:tc>
          <w:tcPr>
            <w:tcW w:w="1491" w:type="dxa"/>
          </w:tcPr>
          <w:p>
            <w:pPr>
              <w:ind w:left="-103" w:leftChars="-49" w:right="-105"/>
              <w:jc w:val="center"/>
              <w:rPr>
                <w:rFonts w:ascii="宋体" w:hAnsi="宋体" w:eastAsia="宋体" w:cs="Times New Roman"/>
                <w:b/>
                <w:bCs/>
                <w:sz w:val="28"/>
                <w:szCs w:val="28"/>
              </w:rPr>
            </w:pPr>
            <w:r>
              <w:rPr>
                <w:rFonts w:ascii="宋体" w:hAnsi="宋体" w:eastAsia="宋体" w:cs="Times New Roman"/>
                <w:b/>
                <w:bCs/>
                <w:sz w:val="28"/>
                <w:szCs w:val="28"/>
              </w:rPr>
              <w:t>会议地点</w:t>
            </w:r>
          </w:p>
        </w:tc>
        <w:tc>
          <w:tcPr>
            <w:tcW w:w="1784" w:type="dxa"/>
          </w:tcPr>
          <w:p>
            <w:pPr>
              <w:ind w:right="-105"/>
              <w:jc w:val="center"/>
              <w:rPr>
                <w:rFonts w:ascii="宋体" w:hAnsi="宋体" w:eastAsia="宋体" w:cs="Times New Roman"/>
                <w:b/>
                <w:bCs/>
                <w:sz w:val="28"/>
                <w:szCs w:val="28"/>
              </w:rPr>
            </w:pPr>
          </w:p>
        </w:tc>
        <w:tc>
          <w:tcPr>
            <w:tcW w:w="1572" w:type="dxa"/>
          </w:tcPr>
          <w:p>
            <w:pPr>
              <w:ind w:left="-109" w:leftChars="-52" w:right="-105" w:firstLine="1"/>
              <w:jc w:val="center"/>
              <w:rPr>
                <w:rFonts w:ascii="宋体" w:hAnsi="宋体" w:eastAsia="宋体" w:cs="Times New Roman"/>
                <w:b/>
                <w:bCs/>
                <w:sz w:val="28"/>
                <w:szCs w:val="28"/>
              </w:rPr>
            </w:pPr>
            <w:r>
              <w:rPr>
                <w:rFonts w:ascii="宋体" w:hAnsi="宋体" w:eastAsia="宋体" w:cs="Times New Roman"/>
                <w:b/>
                <w:bCs/>
                <w:sz w:val="28"/>
                <w:szCs w:val="28"/>
              </w:rPr>
              <w:t>表决形式</w:t>
            </w:r>
          </w:p>
        </w:tc>
        <w:tc>
          <w:tcPr>
            <w:tcW w:w="1492" w:type="dxa"/>
          </w:tcPr>
          <w:p>
            <w:pPr>
              <w:ind w:right="-105"/>
              <w:jc w:val="center"/>
              <w:rPr>
                <w:rFonts w:ascii="宋体" w:hAnsi="宋体" w:eastAsia="宋体" w:cs="Times New Roman"/>
                <w:b/>
                <w:bCs/>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766" w:type="dxa"/>
          </w:tcPr>
          <w:p>
            <w:pPr>
              <w:ind w:left="1" w:leftChars="-50" w:right="-105" w:hanging="106" w:hangingChars="38"/>
              <w:jc w:val="center"/>
              <w:rPr>
                <w:rFonts w:ascii="宋体" w:hAnsi="宋体" w:eastAsia="宋体" w:cs="Times New Roman"/>
                <w:b/>
                <w:bCs/>
                <w:kern w:val="0"/>
                <w:sz w:val="28"/>
                <w:szCs w:val="28"/>
              </w:rPr>
            </w:pPr>
            <w:r>
              <w:rPr>
                <w:rFonts w:ascii="宋体" w:hAnsi="宋体" w:eastAsia="宋体" w:cs="Times New Roman"/>
                <w:b/>
                <w:bCs/>
                <w:sz w:val="28"/>
                <w:szCs w:val="28"/>
              </w:rPr>
              <w:t>应到人数</w:t>
            </w:r>
          </w:p>
        </w:tc>
        <w:tc>
          <w:tcPr>
            <w:tcW w:w="1180" w:type="dxa"/>
          </w:tcPr>
          <w:p>
            <w:pPr>
              <w:ind w:right="-105"/>
              <w:jc w:val="center"/>
              <w:rPr>
                <w:rFonts w:ascii="宋体" w:hAnsi="宋体" w:eastAsia="宋体" w:cs="Times New Roman"/>
                <w:b/>
                <w:bCs/>
                <w:sz w:val="28"/>
                <w:szCs w:val="28"/>
              </w:rPr>
            </w:pPr>
          </w:p>
        </w:tc>
        <w:tc>
          <w:tcPr>
            <w:tcW w:w="1491" w:type="dxa"/>
          </w:tcPr>
          <w:p>
            <w:pPr>
              <w:ind w:left="-103" w:leftChars="-49" w:right="-105"/>
              <w:jc w:val="center"/>
              <w:rPr>
                <w:rFonts w:ascii="宋体" w:hAnsi="宋体" w:eastAsia="宋体" w:cs="Times New Roman"/>
                <w:b/>
                <w:bCs/>
                <w:sz w:val="28"/>
                <w:szCs w:val="28"/>
              </w:rPr>
            </w:pPr>
            <w:r>
              <w:rPr>
                <w:rFonts w:ascii="宋体" w:hAnsi="宋体" w:eastAsia="宋体" w:cs="Times New Roman"/>
                <w:b/>
                <w:bCs/>
                <w:sz w:val="28"/>
                <w:szCs w:val="28"/>
              </w:rPr>
              <w:t>实到人数</w:t>
            </w:r>
          </w:p>
        </w:tc>
        <w:tc>
          <w:tcPr>
            <w:tcW w:w="1784" w:type="dxa"/>
          </w:tcPr>
          <w:p>
            <w:pPr>
              <w:ind w:right="-105"/>
              <w:jc w:val="center"/>
              <w:rPr>
                <w:rFonts w:ascii="宋体" w:hAnsi="宋体" w:eastAsia="宋体" w:cs="Times New Roman"/>
                <w:b/>
                <w:bCs/>
                <w:sz w:val="28"/>
                <w:szCs w:val="28"/>
              </w:rPr>
            </w:pPr>
          </w:p>
        </w:tc>
        <w:tc>
          <w:tcPr>
            <w:tcW w:w="1572" w:type="dxa"/>
          </w:tcPr>
          <w:p>
            <w:pPr>
              <w:ind w:left="-109" w:leftChars="-52" w:right="-105" w:firstLine="1"/>
              <w:jc w:val="center"/>
              <w:rPr>
                <w:rFonts w:ascii="宋体" w:hAnsi="宋体" w:eastAsia="宋体" w:cs="Times New Roman"/>
                <w:b/>
                <w:bCs/>
                <w:sz w:val="28"/>
                <w:szCs w:val="28"/>
              </w:rPr>
            </w:pPr>
            <w:r>
              <w:rPr>
                <w:rFonts w:ascii="宋体" w:hAnsi="宋体" w:eastAsia="宋体" w:cs="Times New Roman"/>
                <w:b/>
                <w:bCs/>
                <w:kern w:val="0"/>
                <w:sz w:val="28"/>
                <w:szCs w:val="28"/>
              </w:rPr>
              <w:t>列席人数</w:t>
            </w:r>
          </w:p>
        </w:tc>
        <w:tc>
          <w:tcPr>
            <w:tcW w:w="1492" w:type="dxa"/>
          </w:tcPr>
          <w:p>
            <w:pPr>
              <w:ind w:right="-105"/>
              <w:jc w:val="center"/>
              <w:rPr>
                <w:rFonts w:ascii="宋体" w:hAnsi="宋体" w:eastAsia="宋体" w:cs="Times New Roman"/>
                <w:b/>
                <w:bCs/>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766" w:type="dxa"/>
          </w:tcPr>
          <w:p>
            <w:pPr>
              <w:ind w:left="-105" w:leftChars="-51" w:right="-105" w:hanging="2"/>
              <w:jc w:val="center"/>
              <w:rPr>
                <w:rFonts w:ascii="宋体" w:hAnsi="宋体" w:eastAsia="宋体" w:cs="Times New Roman"/>
                <w:b/>
                <w:bCs/>
                <w:sz w:val="28"/>
                <w:szCs w:val="28"/>
              </w:rPr>
            </w:pPr>
            <w:r>
              <w:rPr>
                <w:rFonts w:ascii="宋体" w:hAnsi="宋体" w:eastAsia="宋体" w:cs="Times New Roman"/>
                <w:b/>
                <w:bCs/>
                <w:sz w:val="28"/>
                <w:szCs w:val="28"/>
              </w:rPr>
              <w:t>赞同人数</w:t>
            </w:r>
          </w:p>
        </w:tc>
        <w:tc>
          <w:tcPr>
            <w:tcW w:w="1180" w:type="dxa"/>
          </w:tcPr>
          <w:p>
            <w:pPr>
              <w:ind w:right="-105"/>
              <w:jc w:val="center"/>
              <w:rPr>
                <w:rFonts w:ascii="宋体" w:hAnsi="宋体" w:eastAsia="宋体" w:cs="Times New Roman"/>
                <w:b/>
                <w:bCs/>
                <w:sz w:val="28"/>
                <w:szCs w:val="28"/>
              </w:rPr>
            </w:pPr>
          </w:p>
        </w:tc>
        <w:tc>
          <w:tcPr>
            <w:tcW w:w="1491" w:type="dxa"/>
          </w:tcPr>
          <w:p>
            <w:pPr>
              <w:ind w:left="-103" w:leftChars="-49" w:right="-105"/>
              <w:jc w:val="center"/>
              <w:rPr>
                <w:rFonts w:ascii="宋体" w:hAnsi="宋体" w:eastAsia="宋体" w:cs="Times New Roman"/>
                <w:b/>
                <w:bCs/>
                <w:sz w:val="28"/>
                <w:szCs w:val="28"/>
              </w:rPr>
            </w:pPr>
            <w:r>
              <w:rPr>
                <w:rFonts w:ascii="宋体" w:hAnsi="宋体" w:eastAsia="宋体" w:cs="Times New Roman"/>
                <w:b/>
                <w:bCs/>
                <w:sz w:val="28"/>
                <w:szCs w:val="28"/>
              </w:rPr>
              <w:t>反对人数</w:t>
            </w:r>
          </w:p>
        </w:tc>
        <w:tc>
          <w:tcPr>
            <w:tcW w:w="1784" w:type="dxa"/>
          </w:tcPr>
          <w:p>
            <w:pPr>
              <w:ind w:right="-105"/>
              <w:jc w:val="center"/>
              <w:rPr>
                <w:rFonts w:ascii="宋体" w:hAnsi="宋体" w:eastAsia="宋体" w:cs="Times New Roman"/>
                <w:b/>
                <w:bCs/>
                <w:sz w:val="28"/>
                <w:szCs w:val="28"/>
              </w:rPr>
            </w:pPr>
          </w:p>
        </w:tc>
        <w:tc>
          <w:tcPr>
            <w:tcW w:w="1572" w:type="dxa"/>
          </w:tcPr>
          <w:p>
            <w:pPr>
              <w:ind w:left="-109" w:leftChars="-52" w:right="-105" w:firstLine="1"/>
              <w:jc w:val="center"/>
              <w:rPr>
                <w:rFonts w:ascii="宋体" w:hAnsi="宋体" w:eastAsia="宋体" w:cs="Times New Roman"/>
                <w:b/>
                <w:bCs/>
                <w:sz w:val="28"/>
                <w:szCs w:val="28"/>
              </w:rPr>
            </w:pPr>
            <w:r>
              <w:rPr>
                <w:rFonts w:ascii="宋体" w:hAnsi="宋体" w:eastAsia="宋体" w:cs="Times New Roman"/>
                <w:b/>
                <w:bCs/>
                <w:sz w:val="28"/>
                <w:szCs w:val="28"/>
              </w:rPr>
              <w:t>弃权人数</w:t>
            </w:r>
          </w:p>
        </w:tc>
        <w:tc>
          <w:tcPr>
            <w:tcW w:w="1492" w:type="dxa"/>
          </w:tcPr>
          <w:p>
            <w:pPr>
              <w:ind w:right="-105"/>
              <w:jc w:val="center"/>
              <w:rPr>
                <w:rFonts w:ascii="宋体" w:hAnsi="宋体" w:eastAsia="宋体" w:cs="Times New Roman"/>
                <w:b/>
                <w:bCs/>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957" w:hRule="atLeast"/>
          <w:jc w:val="center"/>
        </w:trPr>
        <w:tc>
          <w:tcPr>
            <w:tcW w:w="1766" w:type="dxa"/>
            <w:vAlign w:val="center"/>
          </w:tcPr>
          <w:p>
            <w:pPr>
              <w:snapToGrid w:val="0"/>
              <w:spacing w:line="360" w:lineRule="auto"/>
              <w:ind w:right="-108" w:firstLine="140" w:firstLineChars="50"/>
              <w:rPr>
                <w:rFonts w:ascii="宋体" w:hAnsi="宋体" w:eastAsia="宋体" w:cs="Times New Roman"/>
                <w:b/>
                <w:sz w:val="28"/>
                <w:szCs w:val="28"/>
              </w:rPr>
            </w:pPr>
            <w:r>
              <w:rPr>
                <w:rFonts w:ascii="宋体" w:hAnsi="宋体" w:eastAsia="宋体" w:cs="Times New Roman"/>
                <w:b/>
                <w:sz w:val="28"/>
                <w:szCs w:val="28"/>
              </w:rPr>
              <w:t>会议纪要</w:t>
            </w:r>
          </w:p>
          <w:p>
            <w:pPr>
              <w:snapToGrid w:val="0"/>
              <w:spacing w:line="360" w:lineRule="auto"/>
              <w:ind w:right="-108" w:firstLine="140" w:firstLineChars="50"/>
              <w:rPr>
                <w:rFonts w:ascii="宋体" w:hAnsi="宋体" w:eastAsia="宋体" w:cs="Times New Roman"/>
                <w:b/>
                <w:sz w:val="28"/>
                <w:szCs w:val="28"/>
              </w:rPr>
            </w:pPr>
            <w:r>
              <w:rPr>
                <w:rFonts w:ascii="宋体" w:hAnsi="宋体" w:eastAsia="宋体" w:cs="Times New Roman"/>
                <w:b/>
                <w:sz w:val="28"/>
                <w:szCs w:val="28"/>
              </w:rPr>
              <w:t>内容</w:t>
            </w:r>
            <w:r>
              <w:rPr>
                <w:rFonts w:hint="eastAsia" w:ascii="宋体" w:hAnsi="宋体" w:eastAsia="宋体" w:cs="Times New Roman"/>
                <w:b/>
                <w:sz w:val="28"/>
                <w:szCs w:val="28"/>
              </w:rPr>
              <w:t>（</w:t>
            </w:r>
            <w:r>
              <w:rPr>
                <w:rFonts w:ascii="宋体" w:hAnsi="宋体" w:eastAsia="宋体" w:cs="Times New Roman"/>
                <w:b/>
                <w:sz w:val="28"/>
                <w:szCs w:val="28"/>
              </w:rPr>
              <w:t>如</w:t>
            </w:r>
          </w:p>
          <w:p>
            <w:pPr>
              <w:snapToGrid w:val="0"/>
              <w:spacing w:line="360" w:lineRule="auto"/>
              <w:ind w:left="141" w:leftChars="67" w:right="-108"/>
              <w:rPr>
                <w:rFonts w:ascii="宋体" w:hAnsi="宋体" w:eastAsia="宋体" w:cs="Times New Roman"/>
                <w:b/>
                <w:sz w:val="28"/>
                <w:szCs w:val="28"/>
              </w:rPr>
            </w:pPr>
            <w:r>
              <w:rPr>
                <w:rFonts w:ascii="宋体" w:hAnsi="宋体" w:eastAsia="宋体" w:cs="Times New Roman"/>
                <w:b/>
                <w:sz w:val="28"/>
                <w:szCs w:val="28"/>
              </w:rPr>
              <w:t>会议议题、决定事项</w:t>
            </w:r>
          </w:p>
          <w:p>
            <w:pPr>
              <w:snapToGrid w:val="0"/>
              <w:spacing w:line="360" w:lineRule="auto"/>
              <w:ind w:right="-108" w:firstLine="140" w:firstLineChars="50"/>
              <w:rPr>
                <w:rFonts w:ascii="宋体" w:hAnsi="宋体" w:eastAsia="宋体" w:cs="Times New Roman"/>
                <w:b/>
                <w:sz w:val="28"/>
                <w:szCs w:val="28"/>
              </w:rPr>
            </w:pPr>
            <w:r>
              <w:rPr>
                <w:rFonts w:ascii="宋体" w:hAnsi="宋体" w:eastAsia="宋体" w:cs="Times New Roman"/>
                <w:b/>
                <w:sz w:val="28"/>
                <w:szCs w:val="28"/>
              </w:rPr>
              <w:t>等</w:t>
            </w:r>
            <w:r>
              <w:rPr>
                <w:rFonts w:hint="eastAsia" w:ascii="宋体" w:hAnsi="宋体" w:eastAsia="宋体" w:cs="Times New Roman"/>
                <w:b/>
                <w:sz w:val="28"/>
                <w:szCs w:val="28"/>
              </w:rPr>
              <w:t>）</w:t>
            </w:r>
          </w:p>
          <w:p>
            <w:pPr>
              <w:snapToGrid w:val="0"/>
              <w:spacing w:line="360" w:lineRule="auto"/>
              <w:ind w:right="-108" w:firstLine="140" w:firstLineChars="50"/>
              <w:rPr>
                <w:rFonts w:ascii="宋体" w:hAnsi="宋体" w:eastAsia="宋体" w:cs="Times New Roman"/>
                <w:b/>
                <w:sz w:val="28"/>
                <w:szCs w:val="28"/>
              </w:rPr>
            </w:pPr>
          </w:p>
        </w:tc>
        <w:tc>
          <w:tcPr>
            <w:tcW w:w="7519" w:type="dxa"/>
            <w:gridSpan w:val="5"/>
          </w:tcPr>
          <w:p>
            <w:pPr>
              <w:rPr>
                <w:rFonts w:ascii="宋体" w:hAnsi="宋体"/>
                <w:i/>
                <w:color w:val="FF0000"/>
                <w:sz w:val="28"/>
                <w:szCs w:val="28"/>
              </w:rPr>
            </w:pPr>
            <w:r>
              <w:rPr>
                <w:rFonts w:hint="eastAsia"/>
                <w:i/>
                <w:color w:val="FF0000"/>
                <w:sz w:val="28"/>
                <w:szCs w:val="28"/>
              </w:rPr>
              <w:t>1、选举新一届理事会，仍有上届理事会成员</w:t>
            </w:r>
            <w:r>
              <w:rPr>
                <w:rFonts w:hint="eastAsia" w:ascii="宋体" w:hAnsi="宋体"/>
                <w:i/>
                <w:color w:val="FF0000"/>
                <w:sz w:val="28"/>
                <w:szCs w:val="28"/>
              </w:rPr>
              <w:t>×××、×××、×××等×人组成。理事会成员不变，仍由×××担任理事长，×××担任副理事长。仍由×××担任行政负责人</w:t>
            </w:r>
            <w:r>
              <w:rPr>
                <w:rFonts w:ascii="宋体" w:hAnsi="宋体"/>
                <w:i/>
                <w:color w:val="FF0000"/>
                <w:sz w:val="28"/>
                <w:szCs w:val="28"/>
              </w:rPr>
              <w:t>，</w:t>
            </w:r>
            <w:r>
              <w:rPr>
                <w:rFonts w:hint="eastAsia" w:ascii="宋体" w:hAnsi="宋体"/>
                <w:i/>
                <w:color w:val="FF0000"/>
                <w:sz w:val="28"/>
                <w:szCs w:val="28"/>
              </w:rPr>
              <w:t>仍由×××担任监事。 （如有增减变化，请具体写明，×××、×××退出理事会，×××、×××增补为理事会成员，×××担任理事长，×××担任副理事长，×××担任行政负责人）</w:t>
            </w:r>
          </w:p>
          <w:p>
            <w:pPr>
              <w:rPr>
                <w:i/>
                <w:color w:val="FF0000"/>
                <w:sz w:val="28"/>
                <w:szCs w:val="28"/>
              </w:rPr>
            </w:pPr>
            <w:r>
              <w:rPr>
                <w:rFonts w:hint="eastAsia"/>
                <w:i/>
                <w:color w:val="FF0000"/>
                <w:sz w:val="28"/>
                <w:szCs w:val="28"/>
              </w:rPr>
              <w:t>2、其他（选项。如上届工作总结、本届工作计划等）</w:t>
            </w:r>
          </w:p>
          <w:p>
            <w:pPr>
              <w:ind w:right="-108"/>
              <w:rPr>
                <w:rFonts w:ascii="宋体" w:hAnsi="宋体" w:eastAsia="宋体" w:cs="Times New Roman"/>
                <w:b/>
                <w:bCs/>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512" w:hRule="exact"/>
          <w:jc w:val="center"/>
        </w:trPr>
        <w:tc>
          <w:tcPr>
            <w:tcW w:w="9285" w:type="dxa"/>
            <w:gridSpan w:val="6"/>
          </w:tcPr>
          <w:p>
            <w:pPr>
              <w:adjustRightInd w:val="0"/>
              <w:snapToGrid w:val="0"/>
              <w:ind w:right="-108"/>
              <w:rPr>
                <w:rFonts w:ascii="宋体" w:hAnsi="宋体" w:eastAsia="宋体" w:cs="Times New Roman"/>
                <w:b/>
                <w:sz w:val="28"/>
                <w:szCs w:val="28"/>
              </w:rPr>
            </w:pPr>
          </w:p>
          <w:p>
            <w:pPr>
              <w:adjustRightInd w:val="0"/>
              <w:snapToGrid w:val="0"/>
              <w:ind w:right="-108"/>
              <w:rPr>
                <w:rFonts w:ascii="宋体" w:hAnsi="宋体" w:eastAsia="宋体" w:cs="Times New Roman"/>
                <w:b/>
                <w:bCs/>
                <w:sz w:val="28"/>
                <w:szCs w:val="28"/>
              </w:rPr>
            </w:pPr>
            <w:r>
              <w:rPr>
                <w:rFonts w:ascii="宋体" w:hAnsi="宋体" w:eastAsia="宋体" w:cs="Times New Roman"/>
                <w:b/>
                <w:sz w:val="28"/>
                <w:szCs w:val="28"/>
              </w:rPr>
              <w:t>同意理事签名：</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11" w:hRule="exact"/>
          <w:jc w:val="center"/>
        </w:trPr>
        <w:tc>
          <w:tcPr>
            <w:tcW w:w="9285" w:type="dxa"/>
            <w:gridSpan w:val="6"/>
            <w:vAlign w:val="center"/>
          </w:tcPr>
          <w:p>
            <w:pPr>
              <w:adjustRightInd w:val="0"/>
              <w:snapToGrid w:val="0"/>
              <w:ind w:right="-108"/>
              <w:jc w:val="left"/>
              <w:rPr>
                <w:rFonts w:ascii="宋体" w:hAnsi="宋体" w:eastAsia="宋体" w:cs="Times New Roman"/>
                <w:b/>
                <w:sz w:val="28"/>
                <w:szCs w:val="28"/>
              </w:rPr>
            </w:pPr>
            <w:r>
              <w:rPr>
                <w:rFonts w:hint="eastAsia" w:ascii="宋体" w:hAnsi="宋体" w:eastAsia="宋体" w:cs="Times New Roman"/>
                <w:b/>
                <w:sz w:val="28"/>
                <w:szCs w:val="28"/>
              </w:rPr>
              <w:t>监事签名：</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05" w:hRule="exact"/>
          <w:jc w:val="center"/>
        </w:trPr>
        <w:tc>
          <w:tcPr>
            <w:tcW w:w="9285" w:type="dxa"/>
            <w:gridSpan w:val="6"/>
            <w:vAlign w:val="center"/>
          </w:tcPr>
          <w:p>
            <w:pPr>
              <w:adjustRightInd w:val="0"/>
              <w:snapToGrid w:val="0"/>
              <w:ind w:right="-108"/>
              <w:rPr>
                <w:rFonts w:ascii="宋体" w:hAnsi="宋体" w:eastAsia="宋体" w:cs="Times New Roman"/>
                <w:b/>
                <w:bCs/>
                <w:sz w:val="28"/>
                <w:szCs w:val="28"/>
              </w:rPr>
            </w:pPr>
            <w:r>
              <w:rPr>
                <w:rFonts w:ascii="宋体" w:hAnsi="宋体" w:eastAsia="宋体" w:cs="Times New Roman"/>
                <w:b/>
                <w:bCs/>
                <w:sz w:val="28"/>
                <w:szCs w:val="28"/>
              </w:rPr>
              <w:t>不同意理事签名：</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05" w:hRule="exact"/>
          <w:jc w:val="center"/>
        </w:trPr>
        <w:tc>
          <w:tcPr>
            <w:tcW w:w="9285" w:type="dxa"/>
            <w:gridSpan w:val="6"/>
            <w:vAlign w:val="center"/>
          </w:tcPr>
          <w:p>
            <w:pPr>
              <w:adjustRightInd w:val="0"/>
              <w:snapToGrid w:val="0"/>
              <w:ind w:right="-108"/>
              <w:rPr>
                <w:rFonts w:ascii="宋体" w:hAnsi="宋体" w:eastAsia="宋体" w:cs="Times New Roman"/>
                <w:b/>
                <w:bCs/>
                <w:sz w:val="28"/>
                <w:szCs w:val="28"/>
              </w:rPr>
            </w:pPr>
            <w:r>
              <w:rPr>
                <w:rFonts w:ascii="宋体" w:hAnsi="宋体" w:eastAsia="宋体" w:cs="Times New Roman"/>
                <w:b/>
                <w:bCs/>
                <w:sz w:val="28"/>
                <w:szCs w:val="28"/>
              </w:rPr>
              <w:t>弃权理事签名：</w:t>
            </w:r>
          </w:p>
        </w:tc>
      </w:tr>
    </w:tbl>
    <w:p>
      <w:pPr>
        <w:rPr>
          <w:rFonts w:ascii="Calibri" w:hAnsi="Calibri" w:eastAsia="宋体" w:cs="Times New Roman"/>
        </w:rPr>
      </w:pPr>
    </w:p>
    <w:p>
      <w:pPr>
        <w:spacing w:after="120" w:afterLines="50" w:line="560" w:lineRule="exact"/>
        <w:jc w:val="center"/>
        <w:rPr>
          <w:rFonts w:ascii="华文中宋" w:hAnsi="华文中宋" w:eastAsia="华文中宋"/>
          <w:bCs/>
          <w:sz w:val="44"/>
        </w:rPr>
      </w:pPr>
      <w:r>
        <w:rPr>
          <w:rFonts w:hint="eastAsia" w:ascii="华文中宋" w:hAnsi="华文中宋" w:eastAsia="华文中宋"/>
          <w:bCs/>
          <w:sz w:val="44"/>
        </w:rPr>
        <w:t>社会组织负责人备案表</w:t>
      </w:r>
    </w:p>
    <w:tbl>
      <w:tblPr>
        <w:tblStyle w:val="11"/>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1106"/>
        <w:gridCol w:w="1012"/>
        <w:gridCol w:w="8"/>
        <w:gridCol w:w="750"/>
        <w:gridCol w:w="242"/>
        <w:gridCol w:w="1559"/>
        <w:gridCol w:w="1317"/>
        <w:gridCol w:w="425"/>
        <w:gridCol w:w="363"/>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519" w:type="dxa"/>
            <w:tcBorders>
              <w:top w:val="single" w:color="auto" w:sz="18" w:space="0"/>
              <w:left w:val="single" w:color="auto" w:sz="18" w:space="0"/>
              <w:bottom w:val="single" w:color="auto" w:sz="6" w:space="0"/>
              <w:right w:val="single" w:color="auto" w:sz="6" w:space="0"/>
            </w:tcBorders>
            <w:vAlign w:val="center"/>
          </w:tcPr>
          <w:p>
            <w:pPr>
              <w:jc w:val="center"/>
              <w:rPr>
                <w:rFonts w:ascii="仿宋" w:hAnsi="仿宋" w:eastAsia="仿宋"/>
                <w:b/>
                <w:bCs/>
                <w:sz w:val="28"/>
                <w:szCs w:val="28"/>
              </w:rPr>
            </w:pPr>
            <w:r>
              <w:rPr>
                <w:rFonts w:ascii="仿宋" w:hAnsi="仿宋" w:eastAsia="仿宋"/>
                <w:b/>
                <w:bCs/>
                <w:sz w:val="28"/>
                <w:szCs w:val="28"/>
              </w:rPr>
              <w:t>组织名称</w:t>
            </w:r>
          </w:p>
        </w:tc>
        <w:tc>
          <w:tcPr>
            <w:tcW w:w="2126" w:type="dxa"/>
            <w:gridSpan w:val="3"/>
            <w:tcBorders>
              <w:top w:val="single" w:color="auto" w:sz="18" w:space="0"/>
              <w:left w:val="single" w:color="auto" w:sz="6" w:space="0"/>
              <w:bottom w:val="single" w:color="auto" w:sz="6" w:space="0"/>
              <w:right w:val="single" w:color="auto" w:sz="4" w:space="0"/>
            </w:tcBorders>
            <w:vAlign w:val="center"/>
          </w:tcPr>
          <w:p>
            <w:pPr>
              <w:jc w:val="center"/>
              <w:rPr>
                <w:rFonts w:ascii="仿宋" w:hAnsi="仿宋" w:eastAsia="仿宋"/>
                <w:b/>
                <w:bCs/>
                <w:sz w:val="28"/>
                <w:szCs w:val="28"/>
              </w:rPr>
            </w:pPr>
            <w:r>
              <w:rPr>
                <w:rFonts w:hint="eastAsia" w:ascii="宋体" w:hAnsi="宋体" w:cs="宋体"/>
                <w:i/>
                <w:color w:val="FF0000"/>
                <w:sz w:val="28"/>
                <w:szCs w:val="28"/>
              </w:rPr>
              <w:t>无锡市XX</w:t>
            </w:r>
            <w:r>
              <w:rPr>
                <w:rFonts w:ascii="宋体" w:hAnsi="宋体" w:cs="宋体"/>
                <w:i/>
                <w:color w:val="FF0000"/>
                <w:sz w:val="28"/>
                <w:szCs w:val="28"/>
              </w:rPr>
              <w:t>X</w:t>
            </w:r>
          </w:p>
        </w:tc>
        <w:tc>
          <w:tcPr>
            <w:tcW w:w="2551" w:type="dxa"/>
            <w:gridSpan w:val="3"/>
            <w:tcBorders>
              <w:top w:val="single" w:color="auto" w:sz="18" w:space="0"/>
              <w:left w:val="single" w:color="auto" w:sz="4" w:space="0"/>
              <w:bottom w:val="single" w:color="auto" w:sz="6" w:space="0"/>
              <w:right w:val="single" w:color="auto" w:sz="4" w:space="0"/>
            </w:tcBorders>
            <w:vAlign w:val="center"/>
          </w:tcPr>
          <w:p>
            <w:pPr>
              <w:snapToGrid w:val="0"/>
              <w:spacing w:line="240" w:lineRule="atLeast"/>
              <w:jc w:val="center"/>
              <w:rPr>
                <w:rFonts w:ascii="仿宋" w:hAnsi="仿宋" w:eastAsia="仿宋"/>
                <w:b/>
                <w:bCs/>
                <w:sz w:val="28"/>
                <w:szCs w:val="28"/>
              </w:rPr>
            </w:pPr>
            <w:r>
              <w:rPr>
                <w:rFonts w:ascii="仿宋" w:hAnsi="仿宋" w:eastAsia="仿宋"/>
                <w:b/>
                <w:bCs/>
                <w:sz w:val="28"/>
                <w:szCs w:val="28"/>
              </w:rPr>
              <w:t>任社会</w:t>
            </w:r>
          </w:p>
          <w:p>
            <w:pPr>
              <w:snapToGrid w:val="0"/>
              <w:spacing w:line="240" w:lineRule="atLeast"/>
              <w:jc w:val="center"/>
              <w:rPr>
                <w:rFonts w:ascii="仿宋" w:hAnsi="仿宋" w:eastAsia="仿宋"/>
                <w:b/>
                <w:bCs/>
                <w:sz w:val="28"/>
                <w:szCs w:val="28"/>
              </w:rPr>
            </w:pPr>
            <w:r>
              <w:rPr>
                <w:rFonts w:ascii="仿宋" w:hAnsi="仿宋" w:eastAsia="仿宋"/>
                <w:b/>
                <w:bCs/>
                <w:sz w:val="28"/>
                <w:szCs w:val="28"/>
              </w:rPr>
              <w:t>组织职务</w:t>
            </w:r>
          </w:p>
        </w:tc>
        <w:tc>
          <w:tcPr>
            <w:tcW w:w="1317" w:type="dxa"/>
            <w:tcBorders>
              <w:top w:val="single" w:color="auto" w:sz="18" w:space="0"/>
              <w:left w:val="single" w:color="auto" w:sz="4" w:space="0"/>
              <w:bottom w:val="single" w:color="auto" w:sz="6" w:space="0"/>
              <w:right w:val="single" w:color="auto" w:sz="6" w:space="0"/>
            </w:tcBorders>
            <w:vAlign w:val="center"/>
          </w:tcPr>
          <w:p>
            <w:pPr>
              <w:jc w:val="center"/>
              <w:rPr>
                <w:rFonts w:ascii="仿宋" w:hAnsi="仿宋" w:eastAsia="仿宋"/>
                <w:b/>
                <w:bCs/>
                <w:sz w:val="28"/>
                <w:szCs w:val="28"/>
              </w:rPr>
            </w:pPr>
            <w:r>
              <w:rPr>
                <w:rFonts w:hint="eastAsia" w:ascii="宋体" w:hAnsi="宋体" w:cs="宋体"/>
                <w:i/>
                <w:color w:val="FF0000"/>
                <w:sz w:val="28"/>
                <w:szCs w:val="28"/>
              </w:rPr>
              <w:t>理事长</w:t>
            </w:r>
          </w:p>
        </w:tc>
        <w:tc>
          <w:tcPr>
            <w:tcW w:w="2085" w:type="dxa"/>
            <w:gridSpan w:val="3"/>
            <w:vMerge w:val="restart"/>
            <w:tcBorders>
              <w:top w:val="single" w:color="auto" w:sz="18" w:space="0"/>
              <w:left w:val="single" w:color="auto" w:sz="6" w:space="0"/>
              <w:right w:val="single" w:color="auto" w:sz="18" w:space="0"/>
            </w:tcBorders>
            <w:vAlign w:val="center"/>
          </w:tcPr>
          <w:p>
            <w:pPr>
              <w:jc w:val="center"/>
              <w:rPr>
                <w:rFonts w:ascii="仿宋" w:hAnsi="仿宋" w:eastAsia="仿宋"/>
                <w:b/>
                <w:bCs/>
                <w:sz w:val="28"/>
                <w:szCs w:val="28"/>
              </w:rPr>
            </w:pPr>
            <w:r>
              <w:rPr>
                <w:rFonts w:hint="eastAsia" w:ascii="仿宋" w:hAnsi="仿宋" w:eastAsia="仿宋" w:cs="仿宋"/>
                <w:b/>
                <w:bCs/>
                <w:sz w:val="28"/>
                <w:szCs w:val="28"/>
              </w:rPr>
              <w:t>照片（请粘贴免冠证件照）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519" w:type="dxa"/>
            <w:tcBorders>
              <w:top w:val="single" w:color="auto" w:sz="6" w:space="0"/>
              <w:left w:val="single" w:color="auto" w:sz="18" w:space="0"/>
              <w:bottom w:val="single" w:color="auto" w:sz="6" w:space="0"/>
              <w:right w:val="single" w:color="auto" w:sz="6" w:space="0"/>
            </w:tcBorders>
            <w:vAlign w:val="center"/>
          </w:tcPr>
          <w:p>
            <w:pPr>
              <w:jc w:val="center"/>
              <w:rPr>
                <w:rFonts w:ascii="仿宋" w:hAnsi="仿宋" w:eastAsia="仿宋"/>
                <w:b/>
                <w:bCs/>
                <w:sz w:val="28"/>
                <w:szCs w:val="28"/>
              </w:rPr>
            </w:pPr>
            <w:r>
              <w:rPr>
                <w:rFonts w:ascii="仿宋" w:hAnsi="仿宋" w:eastAsia="仿宋"/>
                <w:b/>
                <w:bCs/>
                <w:kern w:val="0"/>
                <w:sz w:val="28"/>
                <w:szCs w:val="28"/>
              </w:rPr>
              <w:t>姓</w:t>
            </w:r>
            <w:r>
              <w:rPr>
                <w:rFonts w:hint="eastAsia" w:ascii="仿宋" w:hAnsi="仿宋" w:eastAsia="仿宋"/>
                <w:b/>
                <w:bCs/>
                <w:kern w:val="0"/>
                <w:sz w:val="28"/>
                <w:szCs w:val="28"/>
              </w:rPr>
              <w:t xml:space="preserve">  </w:t>
            </w:r>
            <w:r>
              <w:rPr>
                <w:rFonts w:ascii="仿宋" w:hAnsi="仿宋" w:eastAsia="仿宋"/>
                <w:b/>
                <w:bCs/>
                <w:kern w:val="0"/>
                <w:sz w:val="28"/>
                <w:szCs w:val="28"/>
              </w:rPr>
              <w:t>名</w:t>
            </w:r>
          </w:p>
        </w:tc>
        <w:tc>
          <w:tcPr>
            <w:tcW w:w="110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b/>
                <w:bCs/>
                <w:sz w:val="28"/>
                <w:szCs w:val="28"/>
              </w:rPr>
            </w:pPr>
            <w:r>
              <w:rPr>
                <w:rFonts w:hint="eastAsia" w:ascii="宋体" w:hAnsi="宋体" w:cs="宋体"/>
                <w:i/>
                <w:color w:val="FF0000"/>
                <w:sz w:val="28"/>
                <w:szCs w:val="28"/>
              </w:rPr>
              <w:t>李XX</w:t>
            </w:r>
          </w:p>
        </w:tc>
        <w:tc>
          <w:tcPr>
            <w:tcW w:w="1012"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b/>
                <w:bCs/>
                <w:sz w:val="28"/>
                <w:szCs w:val="28"/>
              </w:rPr>
            </w:pPr>
            <w:r>
              <w:rPr>
                <w:rFonts w:ascii="仿宋" w:hAnsi="仿宋" w:eastAsia="仿宋"/>
                <w:b/>
                <w:bCs/>
                <w:sz w:val="28"/>
                <w:szCs w:val="28"/>
              </w:rPr>
              <w:t>性</w:t>
            </w:r>
            <w:r>
              <w:rPr>
                <w:rFonts w:hint="eastAsia" w:ascii="仿宋" w:hAnsi="仿宋" w:eastAsia="仿宋"/>
                <w:b/>
                <w:bCs/>
                <w:sz w:val="28"/>
                <w:szCs w:val="28"/>
              </w:rPr>
              <w:t xml:space="preserve"> </w:t>
            </w:r>
            <w:r>
              <w:rPr>
                <w:rFonts w:ascii="仿宋" w:hAnsi="仿宋" w:eastAsia="仿宋"/>
                <w:b/>
                <w:bCs/>
                <w:sz w:val="28"/>
                <w:szCs w:val="28"/>
              </w:rPr>
              <w:t>别</w:t>
            </w:r>
          </w:p>
        </w:tc>
        <w:tc>
          <w:tcPr>
            <w:tcW w:w="1000"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b/>
                <w:bCs/>
                <w:sz w:val="28"/>
                <w:szCs w:val="28"/>
              </w:rPr>
            </w:pPr>
            <w:r>
              <w:rPr>
                <w:rFonts w:hint="eastAsia" w:ascii="宋体" w:hAnsi="宋体" w:cs="宋体"/>
                <w:i/>
                <w:color w:val="FF0000"/>
                <w:sz w:val="28"/>
                <w:szCs w:val="28"/>
              </w:rPr>
              <w:t>男</w:t>
            </w:r>
          </w:p>
        </w:tc>
        <w:tc>
          <w:tcPr>
            <w:tcW w:w="1559" w:type="dxa"/>
            <w:tcBorders>
              <w:top w:val="single" w:color="auto" w:sz="6" w:space="0"/>
              <w:left w:val="single" w:color="auto" w:sz="6" w:space="0"/>
              <w:bottom w:val="single" w:color="auto" w:sz="6" w:space="0"/>
              <w:right w:val="single" w:color="auto" w:sz="6" w:space="0"/>
            </w:tcBorders>
            <w:vAlign w:val="center"/>
          </w:tcPr>
          <w:p>
            <w:pPr>
              <w:snapToGrid w:val="0"/>
              <w:spacing w:line="240" w:lineRule="atLeast"/>
              <w:jc w:val="center"/>
              <w:rPr>
                <w:rFonts w:ascii="仿宋" w:hAnsi="仿宋" w:eastAsia="仿宋"/>
                <w:b/>
                <w:bCs/>
                <w:sz w:val="28"/>
                <w:szCs w:val="28"/>
              </w:rPr>
            </w:pPr>
            <w:r>
              <w:rPr>
                <w:rFonts w:ascii="仿宋" w:hAnsi="仿宋" w:eastAsia="仿宋"/>
                <w:b/>
                <w:bCs/>
                <w:sz w:val="28"/>
                <w:szCs w:val="28"/>
              </w:rPr>
              <w:t>民</w:t>
            </w:r>
            <w:r>
              <w:rPr>
                <w:rFonts w:hint="eastAsia" w:ascii="仿宋" w:hAnsi="仿宋" w:eastAsia="仿宋"/>
                <w:b/>
                <w:bCs/>
                <w:sz w:val="28"/>
                <w:szCs w:val="28"/>
              </w:rPr>
              <w:t xml:space="preserve"> </w:t>
            </w:r>
            <w:r>
              <w:rPr>
                <w:rFonts w:ascii="仿宋" w:hAnsi="仿宋" w:eastAsia="仿宋"/>
                <w:b/>
                <w:bCs/>
                <w:sz w:val="28"/>
                <w:szCs w:val="28"/>
              </w:rPr>
              <w:t xml:space="preserve"> 族</w:t>
            </w:r>
          </w:p>
        </w:tc>
        <w:tc>
          <w:tcPr>
            <w:tcW w:w="131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b/>
                <w:bCs/>
                <w:sz w:val="28"/>
                <w:szCs w:val="28"/>
              </w:rPr>
            </w:pPr>
            <w:r>
              <w:rPr>
                <w:rFonts w:hint="eastAsia" w:ascii="宋体" w:hAnsi="宋体" w:cs="宋体"/>
                <w:i/>
                <w:color w:val="FF0000"/>
                <w:sz w:val="28"/>
                <w:szCs w:val="28"/>
              </w:rPr>
              <w:t>汉族</w:t>
            </w:r>
          </w:p>
        </w:tc>
        <w:tc>
          <w:tcPr>
            <w:tcW w:w="2085" w:type="dxa"/>
            <w:gridSpan w:val="3"/>
            <w:vMerge w:val="continue"/>
            <w:tcBorders>
              <w:left w:val="single" w:color="auto" w:sz="6" w:space="0"/>
              <w:right w:val="single" w:color="auto" w:sz="18" w:space="0"/>
            </w:tcBorders>
            <w:vAlign w:val="center"/>
          </w:tcPr>
          <w:p>
            <w:pPr>
              <w:jc w:val="center"/>
              <w:rPr>
                <w:rFonts w:ascii="仿宋" w:hAnsi="仿宋" w:eastAsia="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519" w:type="dxa"/>
            <w:tcBorders>
              <w:top w:val="single" w:color="auto" w:sz="6" w:space="0"/>
              <w:left w:val="single" w:color="auto" w:sz="18" w:space="0"/>
              <w:bottom w:val="single" w:color="auto" w:sz="6" w:space="0"/>
              <w:right w:val="single" w:color="auto" w:sz="6" w:space="0"/>
            </w:tcBorders>
            <w:vAlign w:val="center"/>
          </w:tcPr>
          <w:p>
            <w:pPr>
              <w:jc w:val="center"/>
              <w:rPr>
                <w:rFonts w:ascii="仿宋" w:hAnsi="仿宋" w:eastAsia="仿宋"/>
                <w:b/>
                <w:bCs/>
                <w:sz w:val="28"/>
                <w:szCs w:val="28"/>
              </w:rPr>
            </w:pPr>
            <w:r>
              <w:rPr>
                <w:rFonts w:ascii="仿宋" w:hAnsi="仿宋" w:eastAsia="仿宋"/>
                <w:b/>
                <w:bCs/>
                <w:sz w:val="28"/>
                <w:szCs w:val="28"/>
              </w:rPr>
              <w:t>出生</w:t>
            </w:r>
            <w:r>
              <w:rPr>
                <w:rFonts w:hint="eastAsia" w:ascii="仿宋" w:hAnsi="仿宋" w:eastAsia="仿宋"/>
                <w:b/>
                <w:bCs/>
                <w:sz w:val="28"/>
                <w:szCs w:val="28"/>
              </w:rPr>
              <w:t>日期</w:t>
            </w:r>
          </w:p>
        </w:tc>
        <w:tc>
          <w:tcPr>
            <w:tcW w:w="1106"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仿宋" w:hAnsi="仿宋" w:eastAsia="仿宋"/>
                <w:b/>
                <w:bCs/>
                <w:sz w:val="28"/>
                <w:szCs w:val="28"/>
              </w:rPr>
            </w:pPr>
            <w:r>
              <w:rPr>
                <w:rFonts w:ascii="仿宋" w:hAnsi="仿宋" w:eastAsia="仿宋"/>
                <w:i/>
                <w:iCs/>
                <w:color w:val="FF0000"/>
                <w:sz w:val="28"/>
                <w:szCs w:val="28"/>
              </w:rPr>
              <w:t>XXXX</w:t>
            </w:r>
            <w:r>
              <w:rPr>
                <w:rFonts w:hint="eastAsia" w:ascii="仿宋" w:hAnsi="仿宋" w:eastAsia="仿宋"/>
                <w:i/>
                <w:iCs/>
                <w:color w:val="FF0000"/>
                <w:sz w:val="28"/>
                <w:szCs w:val="28"/>
              </w:rPr>
              <w:t>-</w:t>
            </w:r>
            <w:r>
              <w:rPr>
                <w:rFonts w:ascii="仿宋" w:hAnsi="仿宋" w:eastAsia="仿宋"/>
                <w:i/>
                <w:iCs/>
                <w:color w:val="FF0000"/>
                <w:sz w:val="28"/>
                <w:szCs w:val="28"/>
              </w:rPr>
              <w:t>XX</w:t>
            </w:r>
            <w:r>
              <w:rPr>
                <w:rFonts w:hint="eastAsia" w:ascii="仿宋" w:hAnsi="仿宋" w:eastAsia="仿宋"/>
                <w:i/>
                <w:iCs/>
                <w:color w:val="FF0000"/>
                <w:sz w:val="28"/>
                <w:szCs w:val="28"/>
              </w:rPr>
              <w:t>-XX</w:t>
            </w:r>
          </w:p>
        </w:tc>
        <w:tc>
          <w:tcPr>
            <w:tcW w:w="1012" w:type="dxa"/>
            <w:tcBorders>
              <w:top w:val="single" w:color="auto" w:sz="6" w:space="0"/>
              <w:left w:val="single" w:color="auto" w:sz="6" w:space="0"/>
              <w:bottom w:val="single" w:color="auto" w:sz="6" w:space="0"/>
              <w:right w:val="single" w:color="auto" w:sz="6" w:space="0"/>
            </w:tcBorders>
            <w:vAlign w:val="center"/>
          </w:tcPr>
          <w:p>
            <w:pPr>
              <w:snapToGrid w:val="0"/>
              <w:spacing w:line="200" w:lineRule="atLeast"/>
              <w:jc w:val="center"/>
              <w:rPr>
                <w:rFonts w:ascii="仿宋" w:hAnsi="仿宋" w:eastAsia="仿宋"/>
                <w:b/>
                <w:bCs/>
                <w:sz w:val="28"/>
                <w:szCs w:val="28"/>
              </w:rPr>
            </w:pPr>
            <w:r>
              <w:rPr>
                <w:rFonts w:ascii="仿宋" w:hAnsi="仿宋" w:eastAsia="仿宋"/>
                <w:b/>
                <w:bCs/>
                <w:sz w:val="28"/>
                <w:szCs w:val="28"/>
              </w:rPr>
              <w:t>政</w:t>
            </w:r>
            <w:r>
              <w:rPr>
                <w:rFonts w:hint="eastAsia" w:ascii="仿宋" w:hAnsi="仿宋" w:eastAsia="仿宋"/>
                <w:b/>
                <w:bCs/>
                <w:sz w:val="28"/>
                <w:szCs w:val="28"/>
              </w:rPr>
              <w:t xml:space="preserve"> </w:t>
            </w:r>
            <w:r>
              <w:rPr>
                <w:rFonts w:ascii="仿宋" w:hAnsi="仿宋" w:eastAsia="仿宋"/>
                <w:b/>
                <w:bCs/>
                <w:sz w:val="28"/>
                <w:szCs w:val="28"/>
              </w:rPr>
              <w:t>治</w:t>
            </w:r>
          </w:p>
          <w:p>
            <w:pPr>
              <w:snapToGrid w:val="0"/>
              <w:spacing w:line="200" w:lineRule="atLeast"/>
              <w:jc w:val="center"/>
              <w:rPr>
                <w:rFonts w:ascii="仿宋" w:hAnsi="仿宋" w:eastAsia="仿宋"/>
                <w:b/>
                <w:bCs/>
                <w:sz w:val="28"/>
                <w:szCs w:val="28"/>
              </w:rPr>
            </w:pPr>
            <w:r>
              <w:rPr>
                <w:rFonts w:ascii="仿宋" w:hAnsi="仿宋" w:eastAsia="仿宋"/>
                <w:b/>
                <w:bCs/>
                <w:sz w:val="28"/>
                <w:szCs w:val="28"/>
              </w:rPr>
              <w:t>面</w:t>
            </w:r>
            <w:r>
              <w:rPr>
                <w:rFonts w:hint="eastAsia" w:ascii="仿宋" w:hAnsi="仿宋" w:eastAsia="仿宋"/>
                <w:b/>
                <w:bCs/>
                <w:sz w:val="28"/>
                <w:szCs w:val="28"/>
              </w:rPr>
              <w:t xml:space="preserve"> </w:t>
            </w:r>
            <w:r>
              <w:rPr>
                <w:rFonts w:ascii="仿宋" w:hAnsi="仿宋" w:eastAsia="仿宋"/>
                <w:b/>
                <w:bCs/>
                <w:sz w:val="28"/>
                <w:szCs w:val="28"/>
              </w:rPr>
              <w:t>貌</w:t>
            </w:r>
          </w:p>
        </w:tc>
        <w:tc>
          <w:tcPr>
            <w:tcW w:w="1000" w:type="dxa"/>
            <w:gridSpan w:val="3"/>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仿宋" w:hAnsi="仿宋" w:eastAsia="仿宋"/>
                <w:b/>
                <w:bCs/>
                <w:sz w:val="28"/>
                <w:szCs w:val="28"/>
              </w:rPr>
            </w:pPr>
            <w:r>
              <w:rPr>
                <w:rFonts w:hint="eastAsia" w:ascii="宋体" w:hAnsi="宋体" w:cs="宋体"/>
                <w:i/>
                <w:color w:val="FF0000"/>
                <w:sz w:val="28"/>
                <w:szCs w:val="28"/>
              </w:rPr>
              <w:t>中共 党员</w:t>
            </w:r>
          </w:p>
        </w:tc>
        <w:tc>
          <w:tcPr>
            <w:tcW w:w="155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b/>
                <w:bCs/>
                <w:sz w:val="28"/>
                <w:szCs w:val="28"/>
              </w:rPr>
            </w:pPr>
            <w:r>
              <w:rPr>
                <w:rFonts w:hint="eastAsia" w:ascii="仿宋" w:hAnsi="仿宋" w:eastAsia="仿宋"/>
                <w:b/>
                <w:bCs/>
                <w:sz w:val="28"/>
                <w:szCs w:val="28"/>
              </w:rPr>
              <w:t>学  历</w:t>
            </w:r>
          </w:p>
        </w:tc>
        <w:tc>
          <w:tcPr>
            <w:tcW w:w="1317" w:type="dxa"/>
            <w:tcBorders>
              <w:top w:val="single" w:color="auto" w:sz="6" w:space="0"/>
              <w:left w:val="single" w:color="auto" w:sz="6" w:space="0"/>
              <w:bottom w:val="single" w:color="auto" w:sz="6" w:space="0"/>
              <w:right w:val="single" w:color="auto" w:sz="4" w:space="0"/>
            </w:tcBorders>
            <w:vAlign w:val="center"/>
          </w:tcPr>
          <w:p>
            <w:pPr>
              <w:spacing w:line="360" w:lineRule="exact"/>
              <w:jc w:val="center"/>
              <w:rPr>
                <w:rFonts w:ascii="仿宋" w:hAnsi="仿宋" w:eastAsia="仿宋"/>
                <w:b/>
                <w:bCs/>
                <w:sz w:val="28"/>
                <w:szCs w:val="28"/>
              </w:rPr>
            </w:pPr>
            <w:r>
              <w:rPr>
                <w:rFonts w:hint="eastAsia" w:ascii="宋体" w:hAnsi="宋体" w:cs="宋体"/>
                <w:i/>
                <w:color w:val="FF0000"/>
                <w:sz w:val="28"/>
                <w:szCs w:val="28"/>
              </w:rPr>
              <w:t xml:space="preserve">大学 </w:t>
            </w:r>
            <w:r>
              <w:rPr>
                <w:rFonts w:ascii="宋体" w:hAnsi="宋体" w:cs="宋体"/>
                <w:i/>
                <w:color w:val="FF0000"/>
                <w:sz w:val="28"/>
                <w:szCs w:val="28"/>
              </w:rPr>
              <w:t xml:space="preserve"> </w:t>
            </w:r>
            <w:r>
              <w:rPr>
                <w:rFonts w:hint="eastAsia" w:ascii="宋体" w:hAnsi="宋体" w:cs="宋体"/>
                <w:i/>
                <w:color w:val="FF0000"/>
                <w:sz w:val="28"/>
                <w:szCs w:val="28"/>
              </w:rPr>
              <w:t>本科</w:t>
            </w:r>
          </w:p>
        </w:tc>
        <w:tc>
          <w:tcPr>
            <w:tcW w:w="2085" w:type="dxa"/>
            <w:gridSpan w:val="3"/>
            <w:vMerge w:val="continue"/>
            <w:tcBorders>
              <w:left w:val="single" w:color="auto" w:sz="6" w:space="0"/>
              <w:bottom w:val="single" w:color="auto" w:sz="6" w:space="0"/>
              <w:right w:val="single" w:color="auto" w:sz="18" w:space="0"/>
            </w:tcBorders>
            <w:vAlign w:val="center"/>
          </w:tcPr>
          <w:p>
            <w:pPr>
              <w:jc w:val="center"/>
              <w:rPr>
                <w:rFonts w:ascii="仿宋" w:hAnsi="仿宋" w:eastAsia="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519" w:type="dxa"/>
            <w:tcBorders>
              <w:top w:val="single" w:color="auto" w:sz="6" w:space="0"/>
              <w:left w:val="single" w:color="auto" w:sz="18" w:space="0"/>
              <w:bottom w:val="single" w:color="auto" w:sz="6" w:space="0"/>
              <w:right w:val="single" w:color="auto" w:sz="6" w:space="0"/>
            </w:tcBorders>
            <w:vAlign w:val="center"/>
          </w:tcPr>
          <w:p>
            <w:pPr>
              <w:snapToGrid w:val="0"/>
              <w:spacing w:line="240" w:lineRule="atLeast"/>
              <w:rPr>
                <w:rFonts w:ascii="仿宋" w:hAnsi="仿宋" w:eastAsia="仿宋"/>
                <w:b/>
                <w:bCs/>
                <w:sz w:val="28"/>
                <w:szCs w:val="28"/>
              </w:rPr>
            </w:pPr>
            <w:r>
              <w:rPr>
                <w:rFonts w:hint="eastAsia" w:ascii="仿宋" w:hAnsi="仿宋" w:eastAsia="仿宋"/>
                <w:b/>
                <w:bCs/>
                <w:sz w:val="28"/>
                <w:szCs w:val="28"/>
              </w:rPr>
              <w:t>身份证号</w:t>
            </w:r>
          </w:p>
        </w:tc>
        <w:tc>
          <w:tcPr>
            <w:tcW w:w="2126" w:type="dxa"/>
            <w:gridSpan w:val="3"/>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 w:hAnsi="仿宋" w:eastAsia="仿宋"/>
                <w:b/>
                <w:bCs/>
                <w:sz w:val="24"/>
                <w:szCs w:val="24"/>
              </w:rPr>
            </w:pPr>
            <w:r>
              <w:rPr>
                <w:rFonts w:hint="eastAsia" w:ascii="宋体" w:hAnsi="宋体" w:cs="宋体"/>
                <w:i/>
                <w:color w:val="FF0000"/>
                <w:sz w:val="24"/>
                <w:szCs w:val="24"/>
              </w:rPr>
              <w:t>1</w:t>
            </w:r>
            <w:r>
              <w:rPr>
                <w:rFonts w:ascii="宋体" w:hAnsi="宋体" w:cs="宋体"/>
                <w:i/>
                <w:color w:val="FF0000"/>
                <w:sz w:val="24"/>
                <w:szCs w:val="24"/>
              </w:rPr>
              <w:t>8</w:t>
            </w:r>
            <w:r>
              <w:rPr>
                <w:rFonts w:hint="eastAsia" w:ascii="宋体" w:hAnsi="宋体" w:cs="宋体"/>
                <w:i/>
                <w:color w:val="FF0000"/>
                <w:sz w:val="24"/>
                <w:szCs w:val="24"/>
              </w:rPr>
              <w:t>位身份证号码</w:t>
            </w:r>
          </w:p>
        </w:tc>
        <w:tc>
          <w:tcPr>
            <w:tcW w:w="2551"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b/>
                <w:bCs/>
                <w:sz w:val="28"/>
                <w:szCs w:val="28"/>
              </w:rPr>
            </w:pPr>
            <w:r>
              <w:rPr>
                <w:rFonts w:ascii="仿宋" w:hAnsi="仿宋" w:eastAsia="仿宋"/>
                <w:b/>
                <w:bCs/>
                <w:sz w:val="28"/>
                <w:szCs w:val="28"/>
              </w:rPr>
              <w:t>联系电话</w:t>
            </w:r>
          </w:p>
        </w:tc>
        <w:tc>
          <w:tcPr>
            <w:tcW w:w="3402" w:type="dxa"/>
            <w:gridSpan w:val="4"/>
            <w:tcBorders>
              <w:top w:val="single" w:color="auto" w:sz="6" w:space="0"/>
              <w:left w:val="single" w:color="auto" w:sz="6" w:space="0"/>
              <w:bottom w:val="single" w:color="auto" w:sz="6" w:space="0"/>
              <w:right w:val="single" w:color="auto" w:sz="18" w:space="0"/>
            </w:tcBorders>
            <w:vAlign w:val="center"/>
          </w:tcPr>
          <w:p>
            <w:pPr>
              <w:jc w:val="center"/>
              <w:rPr>
                <w:rFonts w:ascii="仿宋" w:hAnsi="仿宋" w:eastAsia="仿宋"/>
                <w:b/>
                <w:bCs/>
                <w:sz w:val="28"/>
                <w:szCs w:val="28"/>
              </w:rPr>
            </w:pPr>
            <w:r>
              <w:rPr>
                <w:rFonts w:hint="eastAsia" w:ascii="宋体" w:hAnsi="宋体" w:cs="宋体"/>
                <w:i/>
                <w:color w:val="FF0000"/>
                <w:sz w:val="28"/>
                <w:szCs w:val="28"/>
              </w:rPr>
              <w:t>1</w:t>
            </w:r>
            <w:r>
              <w:rPr>
                <w:rFonts w:ascii="宋体" w:hAnsi="宋体" w:cs="宋体"/>
                <w:i/>
                <w:color w:val="FF0000"/>
                <w:sz w:val="28"/>
                <w:szCs w:val="28"/>
              </w:rPr>
              <w:t>1</w:t>
            </w:r>
            <w:r>
              <w:rPr>
                <w:rFonts w:hint="eastAsia" w:ascii="宋体" w:hAnsi="宋体" w:cs="宋体"/>
                <w:i/>
                <w:color w:val="FF0000"/>
                <w:sz w:val="28"/>
                <w:szCs w:val="28"/>
              </w:rPr>
              <w:t>位手机号码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625" w:type="dxa"/>
            <w:gridSpan w:val="2"/>
            <w:tcBorders>
              <w:top w:val="single" w:color="auto" w:sz="6" w:space="0"/>
              <w:left w:val="single" w:color="auto" w:sz="18" w:space="0"/>
              <w:bottom w:val="single" w:color="auto" w:sz="6" w:space="0"/>
              <w:right w:val="single" w:color="auto" w:sz="6" w:space="0"/>
            </w:tcBorders>
            <w:vAlign w:val="center"/>
          </w:tcPr>
          <w:p>
            <w:pPr>
              <w:jc w:val="center"/>
              <w:rPr>
                <w:rFonts w:ascii="仿宋" w:hAnsi="仿宋" w:eastAsia="仿宋"/>
                <w:b/>
                <w:bCs/>
                <w:sz w:val="28"/>
                <w:szCs w:val="28"/>
              </w:rPr>
            </w:pPr>
            <w:r>
              <w:rPr>
                <w:rFonts w:ascii="仿宋" w:hAnsi="仿宋" w:eastAsia="仿宋"/>
                <w:b/>
                <w:bCs/>
                <w:sz w:val="28"/>
                <w:szCs w:val="28"/>
              </w:rPr>
              <w:t>家</w:t>
            </w:r>
            <w:r>
              <w:rPr>
                <w:rFonts w:hint="eastAsia" w:ascii="仿宋" w:hAnsi="仿宋" w:eastAsia="仿宋"/>
                <w:b/>
                <w:bCs/>
                <w:sz w:val="28"/>
                <w:szCs w:val="28"/>
              </w:rPr>
              <w:t xml:space="preserve"> </w:t>
            </w:r>
            <w:r>
              <w:rPr>
                <w:rFonts w:ascii="仿宋" w:hAnsi="仿宋" w:eastAsia="仿宋"/>
                <w:b/>
                <w:bCs/>
                <w:sz w:val="28"/>
                <w:szCs w:val="28"/>
              </w:rPr>
              <w:t>庭</w:t>
            </w:r>
            <w:r>
              <w:rPr>
                <w:rFonts w:hint="eastAsia" w:ascii="仿宋" w:hAnsi="仿宋" w:eastAsia="仿宋"/>
                <w:b/>
                <w:bCs/>
                <w:sz w:val="28"/>
                <w:szCs w:val="28"/>
              </w:rPr>
              <w:t xml:space="preserve"> </w:t>
            </w:r>
            <w:r>
              <w:rPr>
                <w:rFonts w:ascii="仿宋" w:hAnsi="仿宋" w:eastAsia="仿宋"/>
                <w:b/>
                <w:bCs/>
                <w:sz w:val="28"/>
                <w:szCs w:val="28"/>
              </w:rPr>
              <w:t>住</w:t>
            </w:r>
            <w:r>
              <w:rPr>
                <w:rFonts w:hint="eastAsia" w:ascii="仿宋" w:hAnsi="仿宋" w:eastAsia="仿宋"/>
                <w:b/>
                <w:bCs/>
                <w:sz w:val="28"/>
                <w:szCs w:val="28"/>
              </w:rPr>
              <w:t xml:space="preserve"> </w:t>
            </w:r>
            <w:r>
              <w:rPr>
                <w:rFonts w:ascii="仿宋" w:hAnsi="仿宋" w:eastAsia="仿宋"/>
                <w:b/>
                <w:bCs/>
                <w:sz w:val="28"/>
                <w:szCs w:val="28"/>
              </w:rPr>
              <w:t>址</w:t>
            </w:r>
          </w:p>
        </w:tc>
        <w:tc>
          <w:tcPr>
            <w:tcW w:w="6973" w:type="dxa"/>
            <w:gridSpan w:val="9"/>
            <w:tcBorders>
              <w:top w:val="single" w:color="auto" w:sz="6" w:space="0"/>
              <w:left w:val="single" w:color="auto" w:sz="6" w:space="0"/>
              <w:bottom w:val="single" w:color="auto" w:sz="6" w:space="0"/>
              <w:right w:val="single" w:color="auto" w:sz="18" w:space="0"/>
            </w:tcBorders>
            <w:vAlign w:val="center"/>
          </w:tcPr>
          <w:p>
            <w:pPr>
              <w:jc w:val="center"/>
              <w:rPr>
                <w:rFonts w:ascii="仿宋" w:hAnsi="仿宋" w:eastAsia="仿宋"/>
                <w:b/>
                <w:bCs/>
                <w:sz w:val="28"/>
                <w:szCs w:val="28"/>
              </w:rPr>
            </w:pPr>
            <w:r>
              <w:rPr>
                <w:rFonts w:hint="eastAsia" w:ascii="宋体" w:hAnsi="宋体" w:cs="宋体"/>
                <w:i/>
                <w:color w:val="FF0000"/>
                <w:sz w:val="28"/>
                <w:szCs w:val="28"/>
              </w:rPr>
              <w:t>无锡市X</w:t>
            </w:r>
            <w:r>
              <w:rPr>
                <w:rFonts w:ascii="宋体" w:hAnsi="宋体" w:cs="宋体"/>
                <w:i/>
                <w:color w:val="FF0000"/>
                <w:sz w:val="28"/>
                <w:szCs w:val="28"/>
              </w:rPr>
              <w:t>X区</w:t>
            </w:r>
            <w:r>
              <w:rPr>
                <w:rFonts w:hint="eastAsia" w:ascii="宋体" w:hAnsi="宋体" w:cs="宋体"/>
                <w:i/>
                <w:color w:val="FF0000"/>
                <w:sz w:val="28"/>
                <w:szCs w:val="28"/>
              </w:rPr>
              <w:t>XXX街道XXX路XX号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625" w:type="dxa"/>
            <w:gridSpan w:val="2"/>
            <w:tcBorders>
              <w:top w:val="single" w:color="auto" w:sz="6" w:space="0"/>
              <w:left w:val="single" w:color="auto" w:sz="18" w:space="0"/>
              <w:bottom w:val="single" w:color="auto" w:sz="6" w:space="0"/>
              <w:right w:val="single" w:color="auto" w:sz="6" w:space="0"/>
            </w:tcBorders>
            <w:vAlign w:val="center"/>
          </w:tcPr>
          <w:p>
            <w:pPr>
              <w:jc w:val="center"/>
              <w:rPr>
                <w:rFonts w:ascii="仿宋" w:hAnsi="仿宋" w:eastAsia="仿宋"/>
                <w:b/>
                <w:bCs/>
                <w:sz w:val="28"/>
                <w:szCs w:val="28"/>
              </w:rPr>
            </w:pPr>
            <w:r>
              <w:rPr>
                <w:rFonts w:ascii="仿宋" w:hAnsi="仿宋" w:eastAsia="仿宋"/>
                <w:b/>
                <w:bCs/>
                <w:sz w:val="28"/>
                <w:szCs w:val="28"/>
              </w:rPr>
              <w:t>工作单位及职务</w:t>
            </w:r>
          </w:p>
        </w:tc>
        <w:tc>
          <w:tcPr>
            <w:tcW w:w="6973" w:type="dxa"/>
            <w:gridSpan w:val="9"/>
            <w:tcBorders>
              <w:top w:val="single" w:color="auto" w:sz="6" w:space="0"/>
              <w:left w:val="single" w:color="auto" w:sz="6" w:space="0"/>
              <w:right w:val="single" w:color="auto" w:sz="18" w:space="0"/>
            </w:tcBorders>
            <w:vAlign w:val="center"/>
          </w:tcPr>
          <w:p>
            <w:pPr>
              <w:jc w:val="center"/>
              <w:rPr>
                <w:rFonts w:ascii="仿宋" w:hAnsi="仿宋" w:eastAsia="仿宋"/>
                <w:b/>
                <w:bCs/>
                <w:sz w:val="28"/>
                <w:szCs w:val="28"/>
              </w:rPr>
            </w:pPr>
            <w:r>
              <w:rPr>
                <w:rFonts w:hint="eastAsia" w:ascii="宋体" w:hAnsi="宋体" w:cs="宋体"/>
                <w:i/>
                <w:color w:val="FF0000"/>
                <w:sz w:val="28"/>
                <w:szCs w:val="28"/>
              </w:rPr>
              <w:t>无锡市XX公司X</w:t>
            </w:r>
            <w:r>
              <w:rPr>
                <w:rFonts w:ascii="宋体" w:hAnsi="宋体" w:cs="宋体"/>
                <w:i/>
                <w:color w:val="FF0000"/>
                <w:sz w:val="28"/>
                <w:szCs w:val="28"/>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625" w:type="dxa"/>
            <w:gridSpan w:val="2"/>
            <w:tcBorders>
              <w:top w:val="single" w:color="auto" w:sz="6" w:space="0"/>
              <w:left w:val="single" w:color="auto" w:sz="18" w:space="0"/>
              <w:bottom w:val="single" w:color="auto" w:sz="6" w:space="0"/>
              <w:right w:val="single" w:color="auto" w:sz="6" w:space="0"/>
            </w:tcBorders>
            <w:vAlign w:val="center"/>
          </w:tcPr>
          <w:p>
            <w:pPr>
              <w:jc w:val="center"/>
              <w:rPr>
                <w:rFonts w:ascii="仿宋" w:hAnsi="仿宋" w:eastAsia="仿宋"/>
                <w:b/>
                <w:bCs/>
                <w:sz w:val="28"/>
                <w:szCs w:val="28"/>
              </w:rPr>
            </w:pPr>
            <w:r>
              <w:rPr>
                <w:rFonts w:hint="eastAsia" w:ascii="宋体" w:hAnsi="宋体"/>
                <w:b/>
                <w:bCs/>
                <w:spacing w:val="56"/>
                <w:kern w:val="0"/>
                <w:sz w:val="28"/>
              </w:rPr>
              <w:t>其他社会职</w:t>
            </w:r>
            <w:r>
              <w:rPr>
                <w:rFonts w:hint="eastAsia" w:ascii="宋体" w:hAnsi="宋体"/>
                <w:b/>
                <w:bCs/>
                <w:spacing w:val="1"/>
                <w:kern w:val="0"/>
                <w:sz w:val="28"/>
              </w:rPr>
              <w:t>务</w:t>
            </w:r>
          </w:p>
        </w:tc>
        <w:tc>
          <w:tcPr>
            <w:tcW w:w="6973" w:type="dxa"/>
            <w:gridSpan w:val="9"/>
            <w:tcBorders>
              <w:left w:val="single" w:color="auto" w:sz="6" w:space="0"/>
              <w:bottom w:val="single" w:color="auto" w:sz="6" w:space="0"/>
              <w:right w:val="single" w:color="auto" w:sz="18" w:space="0"/>
            </w:tcBorders>
            <w:vAlign w:val="center"/>
          </w:tcPr>
          <w:p>
            <w:pPr>
              <w:jc w:val="center"/>
              <w:rPr>
                <w:rFonts w:ascii="宋体" w:hAnsi="宋体" w:cs="宋体"/>
                <w:i/>
                <w:color w:val="FF0000"/>
                <w:sz w:val="28"/>
                <w:szCs w:val="28"/>
              </w:rPr>
            </w:pPr>
            <w:r>
              <w:rPr>
                <w:rFonts w:hint="eastAsia" w:ascii="宋体" w:hAnsi="宋体" w:cs="宋体"/>
                <w:i/>
                <w:color w:val="FF0000"/>
                <w:sz w:val="28"/>
                <w:szCs w:val="28"/>
              </w:rPr>
              <w:t>无锡市XX</w:t>
            </w:r>
            <w:r>
              <w:rPr>
                <w:rFonts w:ascii="宋体" w:hAnsi="宋体" w:cs="宋体"/>
                <w:i/>
                <w:color w:val="FF0000"/>
                <w:sz w:val="28"/>
                <w:szCs w:val="28"/>
              </w:rPr>
              <w:t>X</w:t>
            </w:r>
            <w:r>
              <w:rPr>
                <w:rFonts w:hint="eastAsia" w:ascii="宋体" w:hAnsi="宋体" w:cs="宋体"/>
                <w:i/>
                <w:color w:val="FF0000"/>
                <w:sz w:val="28"/>
                <w:szCs w:val="28"/>
              </w:rPr>
              <w:t>理事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exact"/>
          <w:jc w:val="center"/>
        </w:trPr>
        <w:tc>
          <w:tcPr>
            <w:tcW w:w="1519" w:type="dxa"/>
            <w:tcBorders>
              <w:top w:val="single" w:color="auto" w:sz="6" w:space="0"/>
              <w:left w:val="single" w:color="auto" w:sz="18" w:space="0"/>
              <w:bottom w:val="single" w:color="auto" w:sz="6" w:space="0"/>
              <w:right w:val="single" w:color="auto" w:sz="4" w:space="0"/>
              <w:tl2br w:val="single" w:color="A5A5A5" w:sz="4" w:space="0"/>
            </w:tcBorders>
            <w:vAlign w:val="center"/>
          </w:tcPr>
          <w:p>
            <w:pPr>
              <w:ind w:right="103"/>
              <w:jc w:val="right"/>
              <w:rPr>
                <w:rFonts w:ascii="宋体" w:hAnsi="宋体"/>
                <w:b/>
                <w:bCs/>
              </w:rPr>
            </w:pPr>
            <w:r>
              <w:rPr>
                <w:rFonts w:hint="eastAsia" w:ascii="宋体" w:hAnsi="宋体"/>
                <w:b/>
                <w:bCs/>
              </w:rPr>
              <w:t>兼职</w:t>
            </w:r>
          </w:p>
          <w:p>
            <w:pPr>
              <w:ind w:firstLine="103"/>
              <w:rPr>
                <w:rFonts w:ascii="宋体" w:hAnsi="宋体"/>
                <w:b/>
                <w:bCs/>
              </w:rPr>
            </w:pPr>
            <w:r>
              <w:rPr>
                <w:rFonts w:hint="eastAsia" w:ascii="宋体" w:hAnsi="宋体"/>
                <w:b/>
                <w:bCs/>
              </w:rPr>
              <w:t>专职</w:t>
            </w:r>
          </w:p>
        </w:tc>
        <w:tc>
          <w:tcPr>
            <w:tcW w:w="2126" w:type="dxa"/>
            <w:gridSpan w:val="3"/>
            <w:tcBorders>
              <w:top w:val="single" w:color="A5A5A5" w:sz="4" w:space="0"/>
              <w:left w:val="single" w:color="auto" w:sz="4" w:space="0"/>
              <w:bottom w:val="single" w:color="A5A5A5" w:sz="4" w:space="0"/>
              <w:right w:val="single" w:color="auto" w:sz="4" w:space="0"/>
            </w:tcBorders>
            <w:vAlign w:val="center"/>
          </w:tcPr>
          <w:p>
            <w:pPr>
              <w:jc w:val="center"/>
              <w:rPr>
                <w:rFonts w:ascii="仿宋" w:hAnsi="仿宋" w:eastAsia="仿宋"/>
                <w:b/>
                <w:bCs/>
                <w:sz w:val="28"/>
                <w:szCs w:val="28"/>
              </w:rPr>
            </w:pPr>
            <w:r>
              <w:rPr>
                <w:rFonts w:hint="eastAsia" w:ascii="宋体" w:hAnsi="宋体" w:cs="宋体"/>
                <w:i/>
                <w:color w:val="FF0000"/>
                <w:sz w:val="28"/>
                <w:szCs w:val="28"/>
              </w:rPr>
              <w:t>专职/兼职</w:t>
            </w:r>
          </w:p>
        </w:tc>
        <w:tc>
          <w:tcPr>
            <w:tcW w:w="4656" w:type="dxa"/>
            <w:gridSpan w:val="6"/>
            <w:tcBorders>
              <w:top w:val="single" w:color="A5A5A5" w:sz="4" w:space="0"/>
              <w:left w:val="single" w:color="auto" w:sz="4" w:space="0"/>
              <w:bottom w:val="single" w:color="A5A5A5" w:sz="4" w:space="0"/>
              <w:right w:val="single" w:color="auto" w:sz="4" w:space="0"/>
            </w:tcBorders>
            <w:vAlign w:val="center"/>
          </w:tcPr>
          <w:p>
            <w:pPr>
              <w:spacing w:line="360" w:lineRule="exact"/>
              <w:jc w:val="center"/>
              <w:rPr>
                <w:rFonts w:ascii="仿宋" w:hAnsi="仿宋" w:eastAsia="仿宋"/>
                <w:b/>
                <w:bCs/>
                <w:sz w:val="28"/>
                <w:szCs w:val="28"/>
              </w:rPr>
            </w:pPr>
            <w:r>
              <w:rPr>
                <w:rFonts w:hint="eastAsia" w:ascii="仿宋" w:hAnsi="仿宋" w:eastAsia="仿宋"/>
                <w:b/>
                <w:bCs/>
                <w:sz w:val="28"/>
                <w:szCs w:val="28"/>
              </w:rPr>
              <w:t>是否国家公职人员</w:t>
            </w:r>
          </w:p>
        </w:tc>
        <w:tc>
          <w:tcPr>
            <w:tcW w:w="1297" w:type="dxa"/>
            <w:tcBorders>
              <w:top w:val="single" w:color="auto" w:sz="6" w:space="0"/>
              <w:left w:val="single" w:color="auto" w:sz="4" w:space="0"/>
              <w:bottom w:val="single" w:color="auto" w:sz="6" w:space="0"/>
              <w:right w:val="single" w:color="auto" w:sz="18" w:space="0"/>
            </w:tcBorders>
            <w:vAlign w:val="center"/>
          </w:tcPr>
          <w:p>
            <w:pPr>
              <w:jc w:val="center"/>
              <w:rPr>
                <w:rFonts w:ascii="仿宋" w:hAnsi="仿宋" w:eastAsia="仿宋"/>
                <w:b/>
                <w:bCs/>
                <w:sz w:val="28"/>
                <w:szCs w:val="28"/>
              </w:rPr>
            </w:pPr>
            <w:r>
              <w:rPr>
                <w:rFonts w:hint="eastAsia" w:ascii="宋体" w:hAnsi="宋体" w:cs="宋体"/>
                <w:i/>
                <w:color w:val="FF0000"/>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301" w:type="dxa"/>
            <w:gridSpan w:val="10"/>
            <w:tcBorders>
              <w:top w:val="single" w:color="auto" w:sz="6" w:space="0"/>
              <w:left w:val="single" w:color="auto" w:sz="18" w:space="0"/>
              <w:bottom w:val="single" w:color="auto" w:sz="6" w:space="0"/>
              <w:right w:val="single" w:color="auto" w:sz="6" w:space="0"/>
            </w:tcBorders>
            <w:vAlign w:val="center"/>
          </w:tcPr>
          <w:p>
            <w:pPr>
              <w:spacing w:line="400" w:lineRule="exact"/>
              <w:jc w:val="center"/>
              <w:rPr>
                <w:rFonts w:ascii="仿宋" w:hAnsi="仿宋" w:eastAsia="仿宋"/>
                <w:b/>
                <w:bCs/>
                <w:sz w:val="28"/>
                <w:szCs w:val="28"/>
              </w:rPr>
            </w:pPr>
            <w:r>
              <w:rPr>
                <w:rFonts w:hint="eastAsia" w:ascii="仿宋" w:hAnsi="仿宋" w:eastAsia="仿宋" w:cs="仿宋"/>
                <w:b/>
                <w:bCs/>
                <w:sz w:val="28"/>
                <w:szCs w:val="28"/>
              </w:rPr>
              <w:t>担任慈善组织法定代表人的，是否符合《慈善法》第十六条的规定</w:t>
            </w:r>
          </w:p>
        </w:tc>
        <w:tc>
          <w:tcPr>
            <w:tcW w:w="1297" w:type="dxa"/>
            <w:tcBorders>
              <w:top w:val="single" w:color="auto" w:sz="6" w:space="0"/>
              <w:left w:val="single" w:color="auto" w:sz="6" w:space="0"/>
              <w:right w:val="single" w:color="auto" w:sz="18" w:space="0"/>
            </w:tcBorders>
            <w:vAlign w:val="center"/>
          </w:tcPr>
          <w:p>
            <w:pPr>
              <w:jc w:val="center"/>
              <w:rPr>
                <w:rFonts w:ascii="仿宋" w:hAnsi="仿宋" w:eastAsia="仿宋"/>
                <w:b/>
                <w:bCs/>
                <w:sz w:val="28"/>
                <w:szCs w:val="28"/>
              </w:rPr>
            </w:pPr>
            <w:r>
              <w:rPr>
                <w:rFonts w:hint="eastAsia" w:ascii="宋体" w:hAnsi="宋体" w:cs="宋体"/>
                <w:i/>
                <w:color w:val="FF0000"/>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598" w:type="dxa"/>
            <w:gridSpan w:val="11"/>
            <w:tcBorders>
              <w:top w:val="single" w:color="auto" w:sz="6" w:space="0"/>
              <w:left w:val="single" w:color="auto" w:sz="18" w:space="0"/>
              <w:bottom w:val="single" w:color="auto" w:sz="6" w:space="0"/>
              <w:right w:val="single" w:color="auto" w:sz="18" w:space="0"/>
            </w:tcBorders>
            <w:vAlign w:val="center"/>
          </w:tcPr>
          <w:p>
            <w:pPr>
              <w:jc w:val="center"/>
              <w:rPr>
                <w:rFonts w:ascii="仿宋" w:hAnsi="仿宋" w:eastAsia="仿宋"/>
                <w:b/>
                <w:bCs/>
                <w:sz w:val="28"/>
                <w:szCs w:val="28"/>
              </w:rPr>
            </w:pPr>
            <w:r>
              <w:rPr>
                <w:rFonts w:ascii="仿宋" w:hAnsi="仿宋" w:eastAsia="仿宋"/>
                <w:b/>
                <w:bCs/>
                <w:sz w:val="28"/>
                <w:szCs w:val="28"/>
              </w:rPr>
              <w:t>本人</w:t>
            </w:r>
            <w:r>
              <w:rPr>
                <w:rFonts w:hint="eastAsia" w:ascii="仿宋" w:hAnsi="仿宋" w:eastAsia="仿宋"/>
                <w:b/>
                <w:bCs/>
                <w:sz w:val="28"/>
                <w:szCs w:val="28"/>
              </w:rPr>
              <w:t>工作</w:t>
            </w:r>
            <w:r>
              <w:rPr>
                <w:rFonts w:ascii="仿宋" w:hAnsi="仿宋" w:eastAsia="仿宋"/>
                <w:b/>
                <w:bCs/>
                <w:sz w:val="28"/>
                <w:szCs w:val="28"/>
              </w:rPr>
              <w:t>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625" w:type="dxa"/>
            <w:gridSpan w:val="2"/>
            <w:tcBorders>
              <w:top w:val="single" w:color="auto" w:sz="6" w:space="0"/>
              <w:left w:val="single" w:color="auto" w:sz="18" w:space="0"/>
              <w:bottom w:val="single" w:color="auto" w:sz="6" w:space="0"/>
              <w:right w:val="single" w:color="auto" w:sz="6" w:space="0"/>
            </w:tcBorders>
            <w:vAlign w:val="center"/>
          </w:tcPr>
          <w:p>
            <w:pPr>
              <w:jc w:val="center"/>
              <w:rPr>
                <w:rFonts w:ascii="仿宋" w:hAnsi="仿宋" w:eastAsia="仿宋"/>
                <w:b/>
                <w:bCs/>
                <w:sz w:val="28"/>
                <w:szCs w:val="28"/>
              </w:rPr>
            </w:pPr>
            <w:r>
              <w:rPr>
                <w:rFonts w:hint="eastAsia" w:ascii="仿宋" w:hAnsi="仿宋" w:eastAsia="仿宋"/>
                <w:b/>
                <w:bCs/>
                <w:sz w:val="28"/>
                <w:szCs w:val="28"/>
              </w:rPr>
              <w:t>起始年月</w:t>
            </w:r>
          </w:p>
        </w:tc>
        <w:tc>
          <w:tcPr>
            <w:tcW w:w="5313" w:type="dxa"/>
            <w:gridSpan w:val="7"/>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b/>
                <w:bCs/>
                <w:sz w:val="28"/>
                <w:szCs w:val="28"/>
              </w:rPr>
            </w:pPr>
            <w:r>
              <w:rPr>
                <w:rFonts w:hint="eastAsia" w:ascii="仿宋" w:hAnsi="仿宋" w:eastAsia="仿宋"/>
                <w:b/>
                <w:bCs/>
                <w:sz w:val="28"/>
                <w:szCs w:val="28"/>
              </w:rPr>
              <w:t xml:space="preserve">工  作  </w:t>
            </w:r>
            <w:r>
              <w:rPr>
                <w:rFonts w:ascii="仿宋" w:hAnsi="仿宋" w:eastAsia="仿宋"/>
                <w:b/>
                <w:bCs/>
                <w:sz w:val="28"/>
                <w:szCs w:val="28"/>
              </w:rPr>
              <w:t>单</w:t>
            </w:r>
            <w:r>
              <w:rPr>
                <w:rFonts w:hint="eastAsia" w:ascii="仿宋" w:hAnsi="仿宋" w:eastAsia="仿宋"/>
                <w:b/>
                <w:bCs/>
                <w:sz w:val="28"/>
                <w:szCs w:val="28"/>
              </w:rPr>
              <w:t xml:space="preserve">  </w:t>
            </w:r>
            <w:r>
              <w:rPr>
                <w:rFonts w:ascii="仿宋" w:hAnsi="仿宋" w:eastAsia="仿宋"/>
                <w:b/>
                <w:bCs/>
                <w:sz w:val="28"/>
                <w:szCs w:val="28"/>
              </w:rPr>
              <w:t>位</w:t>
            </w:r>
          </w:p>
        </w:tc>
        <w:tc>
          <w:tcPr>
            <w:tcW w:w="1660" w:type="dxa"/>
            <w:gridSpan w:val="2"/>
            <w:tcBorders>
              <w:top w:val="single" w:color="auto" w:sz="6" w:space="0"/>
              <w:left w:val="single" w:color="auto" w:sz="6" w:space="0"/>
              <w:bottom w:val="single" w:color="auto" w:sz="6" w:space="0"/>
              <w:right w:val="single" w:color="auto" w:sz="18" w:space="0"/>
            </w:tcBorders>
            <w:vAlign w:val="center"/>
          </w:tcPr>
          <w:p>
            <w:pPr>
              <w:jc w:val="center"/>
              <w:rPr>
                <w:rFonts w:ascii="仿宋" w:hAnsi="仿宋" w:eastAsia="仿宋"/>
                <w:b/>
                <w:bCs/>
                <w:sz w:val="28"/>
                <w:szCs w:val="28"/>
              </w:rPr>
            </w:pPr>
            <w:r>
              <w:rPr>
                <w:rFonts w:ascii="仿宋" w:hAnsi="仿宋" w:eastAsia="仿宋"/>
                <w:b/>
                <w:bCs/>
                <w:sz w:val="28"/>
                <w:szCs w:val="28"/>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625" w:type="dxa"/>
            <w:gridSpan w:val="2"/>
            <w:tcBorders>
              <w:top w:val="single" w:color="auto" w:sz="6" w:space="0"/>
              <w:left w:val="single" w:color="auto" w:sz="18" w:space="0"/>
              <w:bottom w:val="single" w:color="auto" w:sz="6" w:space="0"/>
              <w:right w:val="single" w:color="auto" w:sz="6" w:space="0"/>
            </w:tcBorders>
          </w:tcPr>
          <w:p>
            <w:pPr>
              <w:jc w:val="center"/>
              <w:rPr>
                <w:rFonts w:ascii="仿宋" w:hAnsi="仿宋" w:eastAsia="仿宋"/>
                <w:b/>
                <w:bCs/>
                <w:sz w:val="28"/>
                <w:szCs w:val="28"/>
              </w:rPr>
            </w:pPr>
            <w:r>
              <w:rPr>
                <w:rFonts w:ascii="宋体" w:hAnsi="宋体" w:cs="宋体"/>
                <w:i/>
                <w:color w:val="FF0000"/>
                <w:sz w:val="28"/>
                <w:szCs w:val="28"/>
              </w:rPr>
              <w:t>XXXX/XX</w:t>
            </w:r>
            <w:r>
              <w:rPr>
                <w:rFonts w:hint="eastAsia" w:ascii="宋体" w:hAnsi="宋体" w:cs="宋体"/>
                <w:i/>
                <w:color w:val="FF0000"/>
                <w:sz w:val="28"/>
                <w:szCs w:val="28"/>
              </w:rPr>
              <w:t>-</w:t>
            </w:r>
            <w:r>
              <w:rPr>
                <w:rFonts w:ascii="宋体" w:hAnsi="宋体" w:cs="宋体"/>
                <w:i/>
                <w:color w:val="FF0000"/>
                <w:sz w:val="28"/>
                <w:szCs w:val="28"/>
              </w:rPr>
              <w:t>XXXX/XX</w:t>
            </w:r>
          </w:p>
        </w:tc>
        <w:tc>
          <w:tcPr>
            <w:tcW w:w="5313" w:type="dxa"/>
            <w:gridSpan w:val="7"/>
            <w:tcBorders>
              <w:top w:val="single" w:color="auto" w:sz="6" w:space="0"/>
              <w:left w:val="single" w:color="auto" w:sz="6" w:space="0"/>
              <w:bottom w:val="single" w:color="auto" w:sz="6" w:space="0"/>
              <w:right w:val="single" w:color="auto" w:sz="6" w:space="0"/>
            </w:tcBorders>
          </w:tcPr>
          <w:p>
            <w:pPr>
              <w:jc w:val="center"/>
              <w:rPr>
                <w:rFonts w:ascii="仿宋" w:hAnsi="仿宋" w:eastAsia="仿宋"/>
                <w:b/>
                <w:bCs/>
                <w:sz w:val="28"/>
                <w:szCs w:val="28"/>
              </w:rPr>
            </w:pPr>
            <w:r>
              <w:rPr>
                <w:rFonts w:hint="eastAsia" w:ascii="宋体" w:hAnsi="宋体" w:cs="宋体"/>
                <w:i/>
                <w:color w:val="FF0000"/>
                <w:sz w:val="28"/>
                <w:szCs w:val="28"/>
              </w:rPr>
              <w:t>无锡市XX公司</w:t>
            </w:r>
          </w:p>
        </w:tc>
        <w:tc>
          <w:tcPr>
            <w:tcW w:w="1660" w:type="dxa"/>
            <w:gridSpan w:val="2"/>
            <w:tcBorders>
              <w:top w:val="single" w:color="auto" w:sz="6" w:space="0"/>
              <w:left w:val="single" w:color="auto" w:sz="6" w:space="0"/>
              <w:bottom w:val="single" w:color="auto" w:sz="6" w:space="0"/>
              <w:right w:val="single" w:color="auto" w:sz="18" w:space="0"/>
            </w:tcBorders>
          </w:tcPr>
          <w:p>
            <w:pPr>
              <w:jc w:val="center"/>
              <w:rPr>
                <w:rFonts w:ascii="仿宋" w:hAnsi="仿宋" w:eastAsia="仿宋"/>
                <w:b/>
                <w:bCs/>
                <w:sz w:val="28"/>
                <w:szCs w:val="28"/>
              </w:rPr>
            </w:pPr>
            <w:r>
              <w:rPr>
                <w:rFonts w:hint="eastAsia" w:ascii="宋体" w:hAnsi="宋体" w:cs="宋体"/>
                <w:i/>
                <w:color w:val="FF0000"/>
                <w:sz w:val="28"/>
                <w:szCs w:val="28"/>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625" w:type="dxa"/>
            <w:gridSpan w:val="2"/>
            <w:tcBorders>
              <w:top w:val="single" w:color="auto" w:sz="6" w:space="0"/>
              <w:left w:val="single" w:color="auto" w:sz="18" w:space="0"/>
              <w:bottom w:val="single" w:color="auto" w:sz="6" w:space="0"/>
              <w:right w:val="single" w:color="auto" w:sz="6" w:space="0"/>
            </w:tcBorders>
            <w:vAlign w:val="center"/>
          </w:tcPr>
          <w:p>
            <w:pPr>
              <w:jc w:val="center"/>
              <w:rPr>
                <w:rFonts w:ascii="仿宋" w:hAnsi="仿宋" w:eastAsia="仿宋"/>
                <w:sz w:val="28"/>
                <w:szCs w:val="28"/>
              </w:rPr>
            </w:pPr>
            <w:r>
              <w:rPr>
                <w:rFonts w:ascii="宋体" w:hAnsi="宋体" w:cs="宋体"/>
                <w:i/>
                <w:color w:val="FF0000"/>
                <w:sz w:val="28"/>
                <w:szCs w:val="28"/>
              </w:rPr>
              <w:t>XXXX/XX</w:t>
            </w:r>
            <w:r>
              <w:rPr>
                <w:rFonts w:hint="eastAsia" w:ascii="宋体" w:hAnsi="宋体" w:cs="宋体"/>
                <w:i/>
                <w:color w:val="FF0000"/>
                <w:sz w:val="28"/>
                <w:szCs w:val="28"/>
              </w:rPr>
              <w:t xml:space="preserve"> -</w:t>
            </w:r>
            <w:r>
              <w:rPr>
                <w:rFonts w:ascii="宋体" w:hAnsi="宋体" w:cs="宋体"/>
                <w:i/>
                <w:color w:val="FF0000"/>
                <w:sz w:val="28"/>
                <w:szCs w:val="28"/>
              </w:rPr>
              <w:t>至今</w:t>
            </w:r>
          </w:p>
        </w:tc>
        <w:tc>
          <w:tcPr>
            <w:tcW w:w="5313" w:type="dxa"/>
            <w:gridSpan w:val="7"/>
            <w:tcBorders>
              <w:top w:val="single" w:color="auto" w:sz="6" w:space="0"/>
              <w:left w:val="single" w:color="auto" w:sz="6" w:space="0"/>
              <w:bottom w:val="single" w:color="auto" w:sz="6" w:space="0"/>
              <w:right w:val="single" w:color="auto" w:sz="6" w:space="0"/>
            </w:tcBorders>
          </w:tcPr>
          <w:p>
            <w:pPr>
              <w:jc w:val="center"/>
              <w:rPr>
                <w:rFonts w:ascii="仿宋" w:hAnsi="仿宋" w:eastAsia="仿宋"/>
                <w:sz w:val="28"/>
                <w:szCs w:val="28"/>
              </w:rPr>
            </w:pPr>
            <w:r>
              <w:rPr>
                <w:rFonts w:hint="eastAsia" w:ascii="宋体" w:hAnsi="宋体" w:cs="宋体"/>
                <w:i/>
                <w:color w:val="FF0000"/>
                <w:sz w:val="28"/>
                <w:szCs w:val="28"/>
              </w:rPr>
              <w:t>无锡市XX公司</w:t>
            </w:r>
          </w:p>
        </w:tc>
        <w:tc>
          <w:tcPr>
            <w:tcW w:w="1660" w:type="dxa"/>
            <w:gridSpan w:val="2"/>
            <w:tcBorders>
              <w:top w:val="single" w:color="auto" w:sz="6" w:space="0"/>
              <w:left w:val="single" w:color="auto" w:sz="6" w:space="0"/>
              <w:bottom w:val="single" w:color="auto" w:sz="6" w:space="0"/>
              <w:right w:val="single" w:color="auto" w:sz="18" w:space="0"/>
            </w:tcBorders>
          </w:tcPr>
          <w:p>
            <w:pPr>
              <w:jc w:val="center"/>
              <w:rPr>
                <w:rFonts w:ascii="仿宋" w:hAnsi="仿宋" w:eastAsia="仿宋"/>
                <w:sz w:val="28"/>
                <w:szCs w:val="28"/>
              </w:rPr>
            </w:pPr>
            <w:r>
              <w:rPr>
                <w:rFonts w:hint="eastAsia" w:ascii="宋体" w:hAnsi="宋体" w:cs="宋体"/>
                <w:i/>
                <w:color w:val="FF0000"/>
                <w:sz w:val="28"/>
                <w:szCs w:val="28"/>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625" w:type="dxa"/>
            <w:gridSpan w:val="2"/>
            <w:tcBorders>
              <w:top w:val="single" w:color="auto" w:sz="6" w:space="0"/>
              <w:left w:val="single" w:color="auto" w:sz="18" w:space="0"/>
              <w:bottom w:val="single" w:color="auto" w:sz="6" w:space="0"/>
              <w:right w:val="single" w:color="auto" w:sz="6" w:space="0"/>
            </w:tcBorders>
          </w:tcPr>
          <w:p>
            <w:pPr>
              <w:rPr>
                <w:rFonts w:ascii="仿宋" w:hAnsi="仿宋" w:eastAsia="仿宋"/>
                <w:sz w:val="28"/>
                <w:szCs w:val="28"/>
              </w:rPr>
            </w:pPr>
          </w:p>
        </w:tc>
        <w:tc>
          <w:tcPr>
            <w:tcW w:w="5313" w:type="dxa"/>
            <w:gridSpan w:val="7"/>
            <w:tcBorders>
              <w:top w:val="single" w:color="auto" w:sz="6" w:space="0"/>
              <w:left w:val="single" w:color="auto" w:sz="6" w:space="0"/>
              <w:bottom w:val="single" w:color="auto" w:sz="6" w:space="0"/>
              <w:right w:val="single" w:color="auto" w:sz="6" w:space="0"/>
            </w:tcBorders>
          </w:tcPr>
          <w:p>
            <w:pPr>
              <w:jc w:val="center"/>
              <w:rPr>
                <w:rFonts w:ascii="仿宋" w:hAnsi="仿宋" w:eastAsia="仿宋"/>
                <w:sz w:val="28"/>
                <w:szCs w:val="28"/>
              </w:rPr>
            </w:pPr>
          </w:p>
        </w:tc>
        <w:tc>
          <w:tcPr>
            <w:tcW w:w="1660" w:type="dxa"/>
            <w:gridSpan w:val="2"/>
            <w:tcBorders>
              <w:top w:val="single" w:color="auto" w:sz="6" w:space="0"/>
              <w:left w:val="single" w:color="auto" w:sz="6" w:space="0"/>
              <w:bottom w:val="single" w:color="auto" w:sz="6" w:space="0"/>
              <w:right w:val="single" w:color="auto" w:sz="18" w:space="0"/>
            </w:tcBorders>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395" w:type="dxa"/>
            <w:gridSpan w:val="5"/>
            <w:tcBorders>
              <w:top w:val="single" w:color="auto" w:sz="4" w:space="0"/>
              <w:left w:val="single" w:color="auto" w:sz="18" w:space="0"/>
              <w:bottom w:val="single" w:color="auto" w:sz="4" w:space="0"/>
              <w:right w:val="single" w:color="auto" w:sz="4" w:space="0"/>
            </w:tcBorders>
            <w:vAlign w:val="center"/>
          </w:tcPr>
          <w:p>
            <w:pPr>
              <w:spacing w:line="400" w:lineRule="exact"/>
              <w:jc w:val="center"/>
              <w:rPr>
                <w:rFonts w:ascii="仿宋" w:hAnsi="仿宋" w:eastAsia="仿宋"/>
                <w:b/>
                <w:bCs/>
                <w:sz w:val="28"/>
                <w:szCs w:val="28"/>
              </w:rPr>
            </w:pPr>
            <w:r>
              <w:rPr>
                <w:rFonts w:ascii="仿宋" w:hAnsi="仿宋" w:eastAsia="仿宋"/>
                <w:b/>
                <w:bCs/>
                <w:sz w:val="28"/>
                <w:szCs w:val="28"/>
              </w:rPr>
              <w:t>本人意见</w:t>
            </w:r>
          </w:p>
        </w:tc>
        <w:tc>
          <w:tcPr>
            <w:tcW w:w="5203" w:type="dxa"/>
            <w:gridSpan w:val="6"/>
            <w:tcBorders>
              <w:top w:val="single" w:color="auto" w:sz="4" w:space="0"/>
              <w:left w:val="single" w:color="auto" w:sz="4" w:space="0"/>
              <w:bottom w:val="single" w:color="auto" w:sz="4" w:space="0"/>
              <w:right w:val="single" w:color="auto" w:sz="18" w:space="0"/>
            </w:tcBorders>
            <w:vAlign w:val="center"/>
          </w:tcPr>
          <w:p>
            <w:pPr>
              <w:jc w:val="center"/>
              <w:rPr>
                <w:rFonts w:ascii="仿宋" w:hAnsi="仿宋" w:eastAsia="仿宋"/>
                <w:b/>
                <w:bCs/>
                <w:sz w:val="28"/>
                <w:szCs w:val="28"/>
              </w:rPr>
            </w:pPr>
            <w:r>
              <w:rPr>
                <w:rFonts w:hint="eastAsia" w:ascii="仿宋" w:hAnsi="仿宋" w:eastAsia="仿宋"/>
                <w:b/>
                <w:bCs/>
                <w:w w:val="80"/>
                <w:sz w:val="28"/>
                <w:szCs w:val="28"/>
              </w:rPr>
              <w:t>人事（任免）关系所在单位意见</w:t>
            </w:r>
            <w:r>
              <w:rPr>
                <w:rFonts w:ascii="仿宋" w:hAnsi="仿宋" w:eastAsia="仿宋"/>
                <w:b/>
                <w:bCs/>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7" w:hRule="atLeast"/>
          <w:jc w:val="center"/>
        </w:trPr>
        <w:tc>
          <w:tcPr>
            <w:tcW w:w="4395" w:type="dxa"/>
            <w:gridSpan w:val="5"/>
            <w:tcBorders>
              <w:top w:val="single" w:color="auto" w:sz="4" w:space="0"/>
              <w:left w:val="single" w:color="auto" w:sz="18" w:space="0"/>
              <w:bottom w:val="single" w:color="auto" w:sz="4" w:space="0"/>
              <w:right w:val="single" w:color="auto" w:sz="4" w:space="0"/>
            </w:tcBorders>
            <w:vAlign w:val="bottom"/>
          </w:tcPr>
          <w:p>
            <w:pPr>
              <w:spacing w:line="400" w:lineRule="exact"/>
              <w:rPr>
                <w:rFonts w:ascii="仿宋" w:hAnsi="仿宋" w:eastAsia="仿宋"/>
                <w:b/>
                <w:bCs/>
                <w:sz w:val="28"/>
                <w:szCs w:val="28"/>
              </w:rPr>
            </w:pPr>
            <w:r>
              <w:rPr>
                <w:rFonts w:hint="eastAsia" w:ascii="仿宋" w:hAnsi="仿宋" w:eastAsia="仿宋"/>
                <w:b/>
                <w:bCs/>
                <w:sz w:val="28"/>
                <w:szCs w:val="28"/>
              </w:rPr>
              <w:t>本人承诺填写内容属实。</w:t>
            </w:r>
          </w:p>
          <w:p>
            <w:pPr>
              <w:spacing w:line="400" w:lineRule="exact"/>
              <w:rPr>
                <w:rFonts w:ascii="仿宋" w:hAnsi="仿宋" w:eastAsia="仿宋"/>
                <w:b/>
                <w:bCs/>
                <w:sz w:val="28"/>
                <w:szCs w:val="28"/>
              </w:rPr>
            </w:pPr>
          </w:p>
          <w:p>
            <w:pPr>
              <w:spacing w:line="400" w:lineRule="exact"/>
              <w:rPr>
                <w:rFonts w:ascii="仿宋" w:hAnsi="仿宋" w:eastAsia="仿宋"/>
                <w:b/>
                <w:bCs/>
                <w:sz w:val="28"/>
                <w:szCs w:val="28"/>
              </w:rPr>
            </w:pPr>
          </w:p>
          <w:p>
            <w:pPr>
              <w:spacing w:line="400" w:lineRule="exact"/>
              <w:rPr>
                <w:rFonts w:ascii="仿宋" w:hAnsi="仿宋" w:eastAsia="仿宋"/>
                <w:b/>
                <w:bCs/>
                <w:sz w:val="28"/>
                <w:szCs w:val="28"/>
              </w:rPr>
            </w:pPr>
            <w:r>
              <w:rPr>
                <w:rFonts w:ascii="仿宋" w:hAnsi="仿宋" w:eastAsia="仿宋"/>
                <w:b/>
                <w:bCs/>
                <w:sz w:val="28"/>
                <w:szCs w:val="28"/>
              </w:rPr>
              <w:t xml:space="preserve">签字：           </w:t>
            </w:r>
            <w:r>
              <w:rPr>
                <w:rFonts w:hint="eastAsia" w:ascii="宋体" w:hAnsi="宋体" w:cs="宋体"/>
                <w:i/>
                <w:color w:val="FF0000"/>
                <w:sz w:val="28"/>
                <w:szCs w:val="28"/>
              </w:rPr>
              <w:t>李XX</w:t>
            </w:r>
          </w:p>
          <w:p>
            <w:pPr>
              <w:jc w:val="right"/>
              <w:rPr>
                <w:rFonts w:ascii="仿宋" w:hAnsi="仿宋" w:eastAsia="仿宋"/>
                <w:sz w:val="28"/>
                <w:szCs w:val="28"/>
              </w:rPr>
            </w:pPr>
            <w:r>
              <w:rPr>
                <w:rFonts w:ascii="仿宋" w:hAnsi="仿宋" w:eastAsia="仿宋"/>
                <w:b/>
                <w:bCs/>
                <w:sz w:val="28"/>
                <w:szCs w:val="28"/>
              </w:rPr>
              <w:t xml:space="preserve">年  </w:t>
            </w:r>
            <w:r>
              <w:rPr>
                <w:rFonts w:hint="eastAsia" w:ascii="仿宋" w:hAnsi="仿宋" w:eastAsia="仿宋"/>
                <w:b/>
                <w:bCs/>
                <w:sz w:val="28"/>
                <w:szCs w:val="28"/>
              </w:rPr>
              <w:t xml:space="preserve"> </w:t>
            </w:r>
            <w:r>
              <w:rPr>
                <w:rFonts w:ascii="仿宋" w:hAnsi="仿宋" w:eastAsia="仿宋"/>
                <w:b/>
                <w:bCs/>
                <w:sz w:val="28"/>
                <w:szCs w:val="28"/>
              </w:rPr>
              <w:t xml:space="preserve">月 </w:t>
            </w:r>
            <w:r>
              <w:rPr>
                <w:rFonts w:hint="eastAsia" w:ascii="仿宋" w:hAnsi="仿宋" w:eastAsia="仿宋"/>
                <w:b/>
                <w:bCs/>
                <w:sz w:val="28"/>
                <w:szCs w:val="28"/>
              </w:rPr>
              <w:t xml:space="preserve"> </w:t>
            </w:r>
            <w:r>
              <w:rPr>
                <w:rFonts w:ascii="仿宋" w:hAnsi="仿宋" w:eastAsia="仿宋"/>
                <w:b/>
                <w:bCs/>
                <w:sz w:val="28"/>
                <w:szCs w:val="28"/>
              </w:rPr>
              <w:t xml:space="preserve"> 日</w:t>
            </w:r>
          </w:p>
        </w:tc>
        <w:tc>
          <w:tcPr>
            <w:tcW w:w="5203" w:type="dxa"/>
            <w:gridSpan w:val="6"/>
            <w:tcBorders>
              <w:top w:val="single" w:color="auto" w:sz="4" w:space="0"/>
              <w:left w:val="single" w:color="auto" w:sz="4" w:space="0"/>
              <w:bottom w:val="single" w:color="auto" w:sz="4" w:space="0"/>
              <w:right w:val="single" w:color="auto" w:sz="18" w:space="0"/>
            </w:tcBorders>
            <w:vAlign w:val="bottom"/>
          </w:tcPr>
          <w:p>
            <w:pPr>
              <w:spacing w:line="400" w:lineRule="exact"/>
              <w:rPr>
                <w:rFonts w:ascii="仿宋" w:hAnsi="仿宋" w:eastAsia="仿宋"/>
                <w:b/>
                <w:bCs/>
                <w:sz w:val="28"/>
                <w:szCs w:val="28"/>
              </w:rPr>
            </w:pPr>
            <w:r>
              <w:rPr>
                <w:rFonts w:hint="eastAsia" w:ascii="仿宋" w:hAnsi="仿宋" w:eastAsia="仿宋"/>
                <w:b/>
                <w:bCs/>
                <w:sz w:val="28"/>
                <w:szCs w:val="28"/>
              </w:rPr>
              <w:t xml:space="preserve">    本单位承诺</w:t>
            </w:r>
            <w:r>
              <w:rPr>
                <w:rFonts w:hint="eastAsia" w:ascii="宋体" w:hAnsi="宋体" w:cs="宋体"/>
                <w:i/>
                <w:color w:val="FF0000"/>
                <w:sz w:val="28"/>
                <w:szCs w:val="28"/>
              </w:rPr>
              <w:t>李XX</w:t>
            </w:r>
            <w:r>
              <w:rPr>
                <w:rFonts w:hint="eastAsia" w:ascii="仿宋" w:hAnsi="仿宋" w:eastAsia="仿宋"/>
                <w:b/>
                <w:bCs/>
                <w:sz w:val="28"/>
                <w:szCs w:val="28"/>
              </w:rPr>
              <w:t>未曾受到过剥夺政治权利的刑事处罚，且具有完全民事行为能力。（</w:t>
            </w:r>
            <w:r>
              <w:rPr>
                <w:rFonts w:hint="eastAsia" w:ascii="仿宋" w:hAnsi="仿宋" w:eastAsia="仿宋" w:cs="仿宋"/>
                <w:b/>
                <w:bCs/>
                <w:sz w:val="28"/>
                <w:szCs w:val="28"/>
              </w:rPr>
              <w:t>担任慈善组织的法定代表人的，还应符合《慈善法》第十六条的规定。）</w:t>
            </w:r>
            <w:r>
              <w:rPr>
                <w:rFonts w:hint="eastAsia" w:ascii="仿宋" w:hAnsi="仿宋" w:eastAsia="仿宋"/>
                <w:b/>
                <w:bCs/>
                <w:sz w:val="28"/>
                <w:szCs w:val="28"/>
              </w:rPr>
              <w:t>本表格填写内容属实，同意</w:t>
            </w:r>
            <w:r>
              <w:rPr>
                <w:rFonts w:hint="eastAsia" w:ascii="宋体" w:hAnsi="宋体" w:cs="宋体"/>
                <w:i/>
                <w:color w:val="FF0000"/>
                <w:sz w:val="28"/>
                <w:szCs w:val="28"/>
              </w:rPr>
              <w:t>李XX</w:t>
            </w:r>
            <w:r>
              <w:rPr>
                <w:rFonts w:hint="eastAsia" w:ascii="仿宋" w:hAnsi="仿宋" w:eastAsia="仿宋"/>
                <w:b/>
                <w:bCs/>
                <w:sz w:val="28"/>
                <w:szCs w:val="28"/>
              </w:rPr>
              <w:t>担任该社会组织负责人。</w:t>
            </w:r>
          </w:p>
          <w:p>
            <w:pPr>
              <w:spacing w:line="400" w:lineRule="exact"/>
              <w:jc w:val="center"/>
              <w:rPr>
                <w:rFonts w:ascii="仿宋" w:hAnsi="仿宋" w:eastAsia="仿宋"/>
                <w:b/>
                <w:bCs/>
                <w:sz w:val="28"/>
                <w:szCs w:val="28"/>
              </w:rPr>
            </w:pPr>
            <w:r>
              <w:rPr>
                <w:rFonts w:hint="eastAsia" w:ascii="仿宋" w:hAnsi="仿宋" w:eastAsia="仿宋"/>
                <w:b/>
                <w:bCs/>
                <w:sz w:val="28"/>
                <w:szCs w:val="28"/>
              </w:rPr>
              <w:t xml:space="preserve">            </w:t>
            </w:r>
            <w:r>
              <w:rPr>
                <w:rFonts w:ascii="仿宋" w:hAnsi="仿宋" w:eastAsia="仿宋"/>
                <w:b/>
                <w:bCs/>
                <w:sz w:val="28"/>
                <w:szCs w:val="28"/>
              </w:rPr>
              <w:t>（印章）</w:t>
            </w:r>
          </w:p>
          <w:p>
            <w:pPr>
              <w:spacing w:line="400" w:lineRule="exact"/>
              <w:rPr>
                <w:rFonts w:ascii="仿宋" w:hAnsi="仿宋" w:eastAsia="仿宋"/>
                <w:b/>
                <w:bCs/>
                <w:sz w:val="28"/>
                <w:szCs w:val="28"/>
              </w:rPr>
            </w:pPr>
            <w:r>
              <w:rPr>
                <w:rFonts w:ascii="仿宋" w:hAnsi="仿宋" w:eastAsia="仿宋"/>
                <w:b/>
                <w:bCs/>
                <w:sz w:val="28"/>
                <w:szCs w:val="28"/>
              </w:rPr>
              <w:t xml:space="preserve">经办人：      </w:t>
            </w:r>
            <w:r>
              <w:rPr>
                <w:rFonts w:ascii="宋体" w:hAnsi="宋体" w:cs="宋体"/>
                <w:i/>
                <w:color w:val="FF0000"/>
                <w:sz w:val="28"/>
                <w:szCs w:val="28"/>
              </w:rPr>
              <w:t>XXX</w:t>
            </w:r>
          </w:p>
          <w:p>
            <w:pPr>
              <w:jc w:val="center"/>
              <w:rPr>
                <w:rFonts w:ascii="仿宋" w:hAnsi="仿宋" w:eastAsia="仿宋"/>
                <w:sz w:val="28"/>
                <w:szCs w:val="28"/>
              </w:rPr>
            </w:pPr>
            <w:r>
              <w:rPr>
                <w:rFonts w:hint="eastAsia" w:ascii="仿宋" w:hAnsi="仿宋" w:eastAsia="仿宋"/>
                <w:b/>
                <w:bCs/>
                <w:sz w:val="28"/>
                <w:szCs w:val="28"/>
              </w:rPr>
              <w:t xml:space="preserve">                     </w:t>
            </w:r>
            <w:r>
              <w:rPr>
                <w:rFonts w:ascii="仿宋" w:hAnsi="仿宋" w:eastAsia="仿宋"/>
                <w:b/>
                <w:bCs/>
                <w:sz w:val="28"/>
                <w:szCs w:val="28"/>
              </w:rPr>
              <w:t xml:space="preserve">年 </w:t>
            </w:r>
            <w:r>
              <w:rPr>
                <w:rFonts w:hint="eastAsia" w:ascii="仿宋" w:hAnsi="仿宋" w:eastAsia="仿宋"/>
                <w:b/>
                <w:bCs/>
                <w:sz w:val="28"/>
                <w:szCs w:val="28"/>
              </w:rPr>
              <w:t xml:space="preserve">  </w:t>
            </w:r>
            <w:r>
              <w:rPr>
                <w:rFonts w:ascii="仿宋" w:hAnsi="仿宋" w:eastAsia="仿宋"/>
                <w:b/>
                <w:bCs/>
                <w:sz w:val="28"/>
                <w:szCs w:val="28"/>
              </w:rPr>
              <w:t xml:space="preserve">月  </w:t>
            </w:r>
            <w:r>
              <w:rPr>
                <w:rFonts w:hint="eastAsia" w:ascii="仿宋" w:hAnsi="仿宋" w:eastAsia="仿宋"/>
                <w:b/>
                <w:bCs/>
                <w:sz w:val="28"/>
                <w:szCs w:val="28"/>
              </w:rPr>
              <w:t xml:space="preserve"> </w:t>
            </w:r>
            <w:r>
              <w:rPr>
                <w:rFonts w:ascii="仿宋" w:hAnsi="仿宋" w:eastAsia="仿宋"/>
                <w:b/>
                <w:bCs/>
                <w:sz w:val="28"/>
                <w:szCs w:val="28"/>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8" w:hRule="atLeast"/>
          <w:jc w:val="center"/>
        </w:trPr>
        <w:tc>
          <w:tcPr>
            <w:tcW w:w="9598" w:type="dxa"/>
            <w:gridSpan w:val="11"/>
            <w:tcBorders>
              <w:top w:val="single" w:color="auto" w:sz="4" w:space="0"/>
              <w:left w:val="single" w:color="auto" w:sz="18" w:space="0"/>
              <w:bottom w:val="single" w:color="auto" w:sz="18" w:space="0"/>
              <w:right w:val="single" w:color="auto" w:sz="18" w:space="0"/>
            </w:tcBorders>
            <w:vAlign w:val="center"/>
          </w:tcPr>
          <w:p>
            <w:pPr>
              <w:spacing w:line="400" w:lineRule="exact"/>
              <w:jc w:val="center"/>
              <w:rPr>
                <w:rFonts w:ascii="仿宋" w:hAnsi="仿宋" w:eastAsia="仿宋"/>
                <w:b/>
                <w:bCs/>
                <w:sz w:val="28"/>
                <w:szCs w:val="28"/>
              </w:rPr>
            </w:pPr>
            <w:r>
              <w:rPr>
                <w:rFonts w:ascii="仿宋" w:hAnsi="仿宋" w:eastAsia="仿宋"/>
                <w:b/>
                <w:bCs/>
                <w:sz w:val="28"/>
                <w:szCs w:val="28"/>
              </w:rPr>
              <w:t>身份证复印件粘贴处</w:t>
            </w:r>
          </w:p>
        </w:tc>
      </w:tr>
    </w:tbl>
    <w:p>
      <w:pPr>
        <w:rPr>
          <w:rFonts w:ascii="仿宋" w:hAnsi="仿宋" w:eastAsia="仿宋" w:cs="宋体"/>
          <w:sz w:val="30"/>
          <w:szCs w:val="30"/>
        </w:rPr>
      </w:pPr>
      <w:r>
        <w:rPr>
          <w:rFonts w:hint="eastAsia" w:ascii="仿宋" w:hAnsi="仿宋" w:eastAsia="仿宋" w:cs="宋体"/>
          <w:sz w:val="30"/>
          <w:szCs w:val="30"/>
        </w:rPr>
        <w:t>注：1、民办非企业单位负责人包括理事长、副理事长、行政负责人，每人填写一张。2、社会组织职务包括理事长、副理事长、行政负责人； 3、政治面貌包括中国共产党党员、中国共产党预备党员、中国共产主义青年团团员、中国革命党革命委员会会员、中国民主同盟盟员、中国民主建国会会员、中国民主促进会会员、中国农工民主党党员、中国致公党党员、九三学社社员、台湾民主自治同盟盟员、无党派民主人士、群众、其他；4、学历包括博士研究生、硕士研究生、大学本科、大学专科和专科学校、中等专业学校或中等技术学校、技工学校、高中、初中、小学、其他。5、联系电话需填写移动电话；身份证正反面需清晰复印；本表格不得涂改，请正反面打印本表。</w:t>
      </w:r>
    </w:p>
    <w:p>
      <w:pPr>
        <w:spacing w:after="120" w:afterLines="50" w:line="560" w:lineRule="exact"/>
        <w:jc w:val="both"/>
        <w:rPr>
          <w:rFonts w:ascii="华文中宋" w:hAnsi="华文中宋" w:eastAsia="华文中宋"/>
          <w:bCs/>
          <w:sz w:val="44"/>
        </w:rPr>
      </w:pPr>
    </w:p>
    <w:p>
      <w:pPr>
        <w:spacing w:after="120" w:afterLines="50" w:line="560" w:lineRule="exact"/>
        <w:jc w:val="both"/>
        <w:rPr>
          <w:rFonts w:ascii="华文中宋" w:hAnsi="华文中宋" w:eastAsia="华文中宋"/>
          <w:bCs/>
          <w:sz w:val="44"/>
        </w:rPr>
      </w:pPr>
    </w:p>
    <w:p>
      <w:pPr>
        <w:spacing w:after="120" w:afterLines="50" w:line="560" w:lineRule="exact"/>
        <w:jc w:val="center"/>
        <w:rPr>
          <w:rFonts w:ascii="华文中宋" w:hAnsi="华文中宋" w:eastAsia="华文中宋"/>
          <w:bCs/>
          <w:sz w:val="44"/>
        </w:rPr>
      </w:pPr>
      <w:r>
        <w:rPr>
          <w:rFonts w:hint="eastAsia" w:ascii="华文中宋" w:hAnsi="华文中宋" w:eastAsia="华文中宋"/>
          <w:bCs/>
          <w:sz w:val="44"/>
        </w:rPr>
        <w:t>社会组织理事（董事）、监事备案表</w:t>
      </w:r>
    </w:p>
    <w:tbl>
      <w:tblPr>
        <w:tblStyle w:val="11"/>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207"/>
        <w:gridCol w:w="226"/>
        <w:gridCol w:w="1069"/>
        <w:gridCol w:w="475"/>
        <w:gridCol w:w="763"/>
        <w:gridCol w:w="1087"/>
        <w:gridCol w:w="1693"/>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418" w:type="dxa"/>
            <w:tcBorders>
              <w:top w:val="single" w:color="auto" w:sz="18" w:space="0"/>
              <w:left w:val="single" w:color="auto" w:sz="18" w:space="0"/>
              <w:bottom w:val="single" w:color="auto" w:sz="6" w:space="0"/>
              <w:right w:val="single" w:color="auto" w:sz="6" w:space="0"/>
            </w:tcBorders>
            <w:vAlign w:val="center"/>
          </w:tcPr>
          <w:p>
            <w:pPr>
              <w:jc w:val="center"/>
              <w:rPr>
                <w:rFonts w:ascii="仿宋" w:hAnsi="仿宋" w:eastAsia="仿宋"/>
                <w:b/>
                <w:bCs/>
                <w:sz w:val="28"/>
                <w:szCs w:val="28"/>
              </w:rPr>
            </w:pPr>
            <w:r>
              <w:rPr>
                <w:rFonts w:ascii="仿宋" w:hAnsi="仿宋" w:eastAsia="仿宋"/>
                <w:b/>
                <w:bCs/>
                <w:sz w:val="28"/>
                <w:szCs w:val="28"/>
              </w:rPr>
              <w:t>组织名称</w:t>
            </w:r>
          </w:p>
        </w:tc>
        <w:tc>
          <w:tcPr>
            <w:tcW w:w="3740" w:type="dxa"/>
            <w:gridSpan w:val="5"/>
            <w:tcBorders>
              <w:top w:val="single" w:color="auto" w:sz="18" w:space="0"/>
              <w:left w:val="single" w:color="auto" w:sz="6" w:space="0"/>
              <w:bottom w:val="single" w:color="auto" w:sz="6" w:space="0"/>
              <w:right w:val="single" w:color="auto" w:sz="4" w:space="0"/>
            </w:tcBorders>
            <w:vAlign w:val="center"/>
          </w:tcPr>
          <w:p>
            <w:pPr>
              <w:jc w:val="center"/>
              <w:rPr>
                <w:rFonts w:ascii="仿宋" w:hAnsi="仿宋" w:eastAsia="仿宋"/>
                <w:b/>
                <w:bCs/>
                <w:sz w:val="28"/>
                <w:szCs w:val="28"/>
              </w:rPr>
            </w:pPr>
            <w:r>
              <w:rPr>
                <w:rFonts w:hint="eastAsia" w:ascii="仿宋" w:hAnsi="仿宋" w:eastAsia="仿宋"/>
                <w:i/>
                <w:iCs/>
                <w:color w:val="FF0000"/>
                <w:sz w:val="28"/>
                <w:szCs w:val="28"/>
              </w:rPr>
              <w:t>无锡市X</w:t>
            </w:r>
            <w:r>
              <w:rPr>
                <w:rFonts w:ascii="仿宋" w:hAnsi="仿宋" w:eastAsia="仿宋"/>
                <w:i/>
                <w:iCs/>
                <w:color w:val="FF0000"/>
                <w:sz w:val="28"/>
                <w:szCs w:val="28"/>
              </w:rPr>
              <w:t>XX</w:t>
            </w:r>
            <w:r>
              <w:rPr>
                <w:rFonts w:hint="eastAsia" w:ascii="仿宋" w:hAnsi="仿宋" w:eastAsia="仿宋"/>
                <w:i/>
                <w:iCs/>
                <w:color w:val="FF0000"/>
                <w:sz w:val="28"/>
                <w:szCs w:val="28"/>
              </w:rPr>
              <w:t>（民非名称）</w:t>
            </w:r>
          </w:p>
        </w:tc>
        <w:tc>
          <w:tcPr>
            <w:tcW w:w="1087" w:type="dxa"/>
            <w:tcBorders>
              <w:top w:val="single" w:color="auto" w:sz="18" w:space="0"/>
              <w:left w:val="single" w:color="auto" w:sz="4" w:space="0"/>
              <w:bottom w:val="single" w:color="auto" w:sz="6" w:space="0"/>
              <w:right w:val="single" w:color="auto" w:sz="4" w:space="0"/>
            </w:tcBorders>
            <w:vAlign w:val="center"/>
          </w:tcPr>
          <w:p>
            <w:pPr>
              <w:snapToGrid w:val="0"/>
              <w:spacing w:line="240" w:lineRule="atLeast"/>
              <w:jc w:val="center"/>
              <w:rPr>
                <w:rFonts w:ascii="仿宋" w:hAnsi="仿宋" w:eastAsia="仿宋"/>
                <w:b/>
                <w:bCs/>
                <w:sz w:val="28"/>
                <w:szCs w:val="28"/>
              </w:rPr>
            </w:pPr>
            <w:r>
              <w:rPr>
                <w:rFonts w:ascii="仿宋" w:hAnsi="仿宋" w:eastAsia="仿宋"/>
                <w:b/>
                <w:bCs/>
                <w:sz w:val="28"/>
                <w:szCs w:val="28"/>
              </w:rPr>
              <w:t>任职</w:t>
            </w:r>
          </w:p>
        </w:tc>
        <w:tc>
          <w:tcPr>
            <w:tcW w:w="3112" w:type="dxa"/>
            <w:gridSpan w:val="2"/>
            <w:tcBorders>
              <w:top w:val="single" w:color="auto" w:sz="18" w:space="0"/>
              <w:left w:val="single" w:color="auto" w:sz="4" w:space="0"/>
              <w:bottom w:val="single" w:color="auto" w:sz="6" w:space="0"/>
              <w:right w:val="single" w:color="auto" w:sz="18" w:space="0"/>
            </w:tcBorders>
            <w:vAlign w:val="center"/>
          </w:tcPr>
          <w:p>
            <w:pPr>
              <w:snapToGrid w:val="0"/>
              <w:spacing w:line="200" w:lineRule="atLeast"/>
              <w:rPr>
                <w:rFonts w:ascii="仿宋" w:hAnsi="仿宋" w:eastAsia="仿宋"/>
                <w:b/>
                <w:bCs/>
                <w:sz w:val="28"/>
                <w:szCs w:val="28"/>
              </w:rPr>
            </w:pPr>
            <w:r>
              <w:rPr>
                <w:rFonts w:hint="eastAsia" w:ascii="仿宋" w:hAnsi="仿宋" w:eastAsia="仿宋"/>
                <w:b/>
                <w:bCs/>
                <w:sz w:val="28"/>
                <w:szCs w:val="28"/>
              </w:rPr>
              <w:t xml:space="preserve">   □理事（董事）</w:t>
            </w:r>
          </w:p>
          <w:p>
            <w:pPr>
              <w:snapToGrid w:val="0"/>
              <w:spacing w:line="200" w:lineRule="atLeast"/>
              <w:rPr>
                <w:rFonts w:ascii="仿宋" w:hAnsi="仿宋" w:eastAsia="仿宋"/>
                <w:b/>
                <w:bCs/>
                <w:sz w:val="28"/>
                <w:szCs w:val="28"/>
              </w:rPr>
            </w:pPr>
            <w:r>
              <w:rPr>
                <w:rFonts w:hint="eastAsia" w:ascii="仿宋" w:hAnsi="仿宋" w:eastAsia="仿宋"/>
                <w:b/>
                <w:bCs/>
                <w:sz w:val="28"/>
                <w:szCs w:val="28"/>
              </w:rPr>
              <w:t xml:space="preserve">   □监事</w:t>
            </w:r>
            <w:r>
              <w:rPr>
                <w:rFonts w:hint="eastAsia" w:ascii="仿宋" w:hAnsi="仿宋" w:eastAsia="仿宋" w:cs="方正仿宋_GBK"/>
                <w:b/>
                <w:i/>
                <w:color w:val="FF0000"/>
                <w:kern w:val="0"/>
                <w:sz w:val="24"/>
                <w:szCs w:val="24"/>
              </w:rPr>
              <w:t>（在子项目前划“√”）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418" w:type="dxa"/>
            <w:tcBorders>
              <w:top w:val="single" w:color="auto" w:sz="6" w:space="0"/>
              <w:left w:val="single" w:color="auto" w:sz="18" w:space="0"/>
              <w:bottom w:val="single" w:color="auto" w:sz="6" w:space="0"/>
              <w:right w:val="single" w:color="auto" w:sz="6" w:space="0"/>
            </w:tcBorders>
            <w:vAlign w:val="center"/>
          </w:tcPr>
          <w:p>
            <w:pPr>
              <w:jc w:val="center"/>
              <w:rPr>
                <w:rFonts w:ascii="仿宋" w:hAnsi="仿宋" w:eastAsia="仿宋"/>
                <w:b/>
                <w:bCs/>
                <w:sz w:val="28"/>
                <w:szCs w:val="28"/>
              </w:rPr>
            </w:pPr>
            <w:r>
              <w:rPr>
                <w:rFonts w:ascii="仿宋" w:hAnsi="仿宋" w:eastAsia="仿宋"/>
                <w:b/>
                <w:bCs/>
                <w:kern w:val="0"/>
                <w:sz w:val="28"/>
                <w:szCs w:val="28"/>
              </w:rPr>
              <w:t>姓名</w:t>
            </w:r>
          </w:p>
        </w:tc>
        <w:tc>
          <w:tcPr>
            <w:tcW w:w="1433"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b/>
                <w:bCs/>
                <w:sz w:val="28"/>
                <w:szCs w:val="28"/>
              </w:rPr>
            </w:pPr>
            <w:r>
              <w:rPr>
                <w:rFonts w:hint="eastAsia" w:ascii="仿宋" w:hAnsi="仿宋" w:eastAsia="仿宋"/>
                <w:i/>
                <w:iCs/>
                <w:color w:val="FF0000"/>
                <w:sz w:val="28"/>
                <w:szCs w:val="28"/>
              </w:rPr>
              <w:t>张X</w:t>
            </w:r>
            <w:r>
              <w:rPr>
                <w:rFonts w:ascii="仿宋" w:hAnsi="仿宋" w:eastAsia="仿宋"/>
                <w:i/>
                <w:iCs/>
                <w:color w:val="FF0000"/>
                <w:sz w:val="28"/>
                <w:szCs w:val="28"/>
              </w:rPr>
              <w:t>X</w:t>
            </w:r>
          </w:p>
        </w:tc>
        <w:tc>
          <w:tcPr>
            <w:tcW w:w="106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b/>
                <w:bCs/>
                <w:sz w:val="28"/>
                <w:szCs w:val="28"/>
              </w:rPr>
            </w:pPr>
            <w:r>
              <w:rPr>
                <w:rFonts w:ascii="仿宋" w:hAnsi="仿宋" w:eastAsia="仿宋"/>
                <w:b/>
                <w:bCs/>
                <w:sz w:val="28"/>
                <w:szCs w:val="28"/>
              </w:rPr>
              <w:t>性别</w:t>
            </w:r>
          </w:p>
        </w:tc>
        <w:tc>
          <w:tcPr>
            <w:tcW w:w="123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b/>
                <w:bCs/>
                <w:sz w:val="28"/>
                <w:szCs w:val="28"/>
              </w:rPr>
            </w:pPr>
            <w:r>
              <w:rPr>
                <w:rFonts w:hint="eastAsia" w:ascii="仿宋" w:hAnsi="仿宋" w:eastAsia="仿宋"/>
                <w:i/>
                <w:iCs/>
                <w:color w:val="FF0000"/>
                <w:sz w:val="28"/>
                <w:szCs w:val="28"/>
              </w:rPr>
              <w:t>男</w:t>
            </w:r>
          </w:p>
        </w:tc>
        <w:tc>
          <w:tcPr>
            <w:tcW w:w="1087" w:type="dxa"/>
            <w:tcBorders>
              <w:top w:val="single" w:color="auto" w:sz="6" w:space="0"/>
              <w:left w:val="single" w:color="auto" w:sz="6" w:space="0"/>
              <w:bottom w:val="single" w:color="auto" w:sz="6" w:space="0"/>
              <w:right w:val="single" w:color="auto" w:sz="6" w:space="0"/>
            </w:tcBorders>
            <w:vAlign w:val="center"/>
          </w:tcPr>
          <w:p>
            <w:pPr>
              <w:snapToGrid w:val="0"/>
              <w:spacing w:line="240" w:lineRule="atLeast"/>
              <w:jc w:val="center"/>
              <w:rPr>
                <w:rFonts w:ascii="仿宋" w:hAnsi="仿宋" w:eastAsia="仿宋"/>
                <w:b/>
                <w:bCs/>
                <w:sz w:val="28"/>
                <w:szCs w:val="28"/>
              </w:rPr>
            </w:pPr>
            <w:r>
              <w:rPr>
                <w:rFonts w:ascii="仿宋" w:hAnsi="仿宋" w:eastAsia="仿宋"/>
                <w:b/>
                <w:bCs/>
                <w:sz w:val="28"/>
                <w:szCs w:val="28"/>
              </w:rPr>
              <w:t>民族</w:t>
            </w:r>
          </w:p>
        </w:tc>
        <w:tc>
          <w:tcPr>
            <w:tcW w:w="3112" w:type="dxa"/>
            <w:gridSpan w:val="2"/>
            <w:tcBorders>
              <w:top w:val="single" w:color="auto" w:sz="6" w:space="0"/>
              <w:left w:val="single" w:color="auto" w:sz="6" w:space="0"/>
              <w:bottom w:val="single" w:color="auto" w:sz="6" w:space="0"/>
              <w:right w:val="single" w:color="auto" w:sz="18" w:space="0"/>
            </w:tcBorders>
            <w:vAlign w:val="center"/>
          </w:tcPr>
          <w:p>
            <w:pPr>
              <w:jc w:val="center"/>
              <w:rPr>
                <w:rFonts w:ascii="仿宋" w:hAnsi="仿宋" w:eastAsia="仿宋"/>
                <w:b/>
                <w:bCs/>
                <w:sz w:val="28"/>
                <w:szCs w:val="28"/>
              </w:rPr>
            </w:pPr>
            <w:r>
              <w:rPr>
                <w:rFonts w:hint="eastAsia" w:ascii="宋体" w:hAnsi="宋体" w:cs="宋体"/>
                <w:i/>
                <w:color w:val="FF0000"/>
                <w:sz w:val="28"/>
                <w:szCs w:val="28"/>
              </w:rPr>
              <w:t>汉族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418" w:type="dxa"/>
            <w:tcBorders>
              <w:top w:val="single" w:color="auto" w:sz="6" w:space="0"/>
              <w:left w:val="single" w:color="auto" w:sz="18" w:space="0"/>
              <w:bottom w:val="single" w:color="auto" w:sz="6" w:space="0"/>
              <w:right w:val="single" w:color="auto" w:sz="6" w:space="0"/>
            </w:tcBorders>
            <w:vAlign w:val="center"/>
          </w:tcPr>
          <w:p>
            <w:pPr>
              <w:jc w:val="center"/>
              <w:rPr>
                <w:rFonts w:ascii="仿宋" w:hAnsi="仿宋" w:eastAsia="仿宋"/>
                <w:b/>
                <w:bCs/>
                <w:sz w:val="28"/>
                <w:szCs w:val="28"/>
              </w:rPr>
            </w:pPr>
            <w:r>
              <w:rPr>
                <w:rFonts w:ascii="仿宋" w:hAnsi="仿宋" w:eastAsia="仿宋"/>
                <w:b/>
                <w:bCs/>
                <w:sz w:val="28"/>
                <w:szCs w:val="28"/>
              </w:rPr>
              <w:t>出生</w:t>
            </w:r>
            <w:r>
              <w:rPr>
                <w:rFonts w:hint="eastAsia" w:ascii="仿宋" w:hAnsi="仿宋" w:eastAsia="仿宋"/>
                <w:b/>
                <w:bCs/>
                <w:sz w:val="28"/>
                <w:szCs w:val="28"/>
              </w:rPr>
              <w:t>日期</w:t>
            </w:r>
          </w:p>
        </w:tc>
        <w:tc>
          <w:tcPr>
            <w:tcW w:w="1433"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 w:hAnsi="仿宋" w:eastAsia="仿宋"/>
                <w:b/>
                <w:bCs/>
                <w:sz w:val="28"/>
                <w:szCs w:val="28"/>
              </w:rPr>
            </w:pPr>
            <w:r>
              <w:rPr>
                <w:rFonts w:hint="eastAsia" w:ascii="仿宋" w:hAnsi="仿宋" w:eastAsia="仿宋"/>
                <w:i/>
                <w:iCs/>
                <w:color w:val="FF0000"/>
                <w:sz w:val="28"/>
                <w:szCs w:val="28"/>
              </w:rPr>
              <w:t>XXXX-XX-XX</w:t>
            </w:r>
          </w:p>
        </w:tc>
        <w:tc>
          <w:tcPr>
            <w:tcW w:w="1069" w:type="dxa"/>
            <w:tcBorders>
              <w:top w:val="single" w:color="auto" w:sz="6" w:space="0"/>
              <w:left w:val="single" w:color="auto" w:sz="6" w:space="0"/>
              <w:bottom w:val="single" w:color="auto" w:sz="6" w:space="0"/>
              <w:right w:val="single" w:color="auto" w:sz="6" w:space="0"/>
            </w:tcBorders>
            <w:vAlign w:val="center"/>
          </w:tcPr>
          <w:p>
            <w:pPr>
              <w:snapToGrid w:val="0"/>
              <w:spacing w:line="200" w:lineRule="atLeast"/>
              <w:jc w:val="center"/>
              <w:rPr>
                <w:rFonts w:ascii="仿宋" w:hAnsi="仿宋" w:eastAsia="仿宋"/>
                <w:b/>
                <w:bCs/>
                <w:sz w:val="28"/>
                <w:szCs w:val="28"/>
              </w:rPr>
            </w:pPr>
            <w:r>
              <w:rPr>
                <w:rFonts w:ascii="仿宋" w:hAnsi="仿宋" w:eastAsia="仿宋"/>
                <w:b/>
                <w:bCs/>
                <w:sz w:val="28"/>
                <w:szCs w:val="28"/>
              </w:rPr>
              <w:t>政治</w:t>
            </w:r>
          </w:p>
          <w:p>
            <w:pPr>
              <w:snapToGrid w:val="0"/>
              <w:spacing w:line="200" w:lineRule="atLeast"/>
              <w:jc w:val="center"/>
              <w:rPr>
                <w:rFonts w:ascii="仿宋" w:hAnsi="仿宋" w:eastAsia="仿宋"/>
                <w:b/>
                <w:bCs/>
                <w:sz w:val="28"/>
                <w:szCs w:val="28"/>
              </w:rPr>
            </w:pPr>
            <w:r>
              <w:rPr>
                <w:rFonts w:ascii="仿宋" w:hAnsi="仿宋" w:eastAsia="仿宋"/>
                <w:b/>
                <w:bCs/>
                <w:sz w:val="28"/>
                <w:szCs w:val="28"/>
              </w:rPr>
              <w:t>面貌</w:t>
            </w:r>
          </w:p>
        </w:tc>
        <w:tc>
          <w:tcPr>
            <w:tcW w:w="1238"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20" w:lineRule="exact"/>
              <w:rPr>
                <w:rFonts w:ascii="仿宋" w:hAnsi="仿宋" w:eastAsia="仿宋"/>
                <w:i/>
                <w:iCs/>
                <w:color w:val="FF0000"/>
                <w:sz w:val="28"/>
                <w:szCs w:val="28"/>
              </w:rPr>
            </w:pPr>
            <w:r>
              <w:rPr>
                <w:rFonts w:hint="eastAsia" w:ascii="仿宋" w:hAnsi="仿宋" w:eastAsia="仿宋"/>
                <w:i/>
                <w:iCs/>
                <w:color w:val="FF0000"/>
                <w:sz w:val="28"/>
                <w:szCs w:val="28"/>
              </w:rPr>
              <w:t>中共</w:t>
            </w:r>
          </w:p>
          <w:p>
            <w:pPr>
              <w:spacing w:line="320" w:lineRule="exact"/>
              <w:rPr>
                <w:rFonts w:ascii="仿宋" w:hAnsi="仿宋" w:eastAsia="仿宋"/>
                <w:b/>
                <w:bCs/>
                <w:sz w:val="28"/>
                <w:szCs w:val="28"/>
              </w:rPr>
            </w:pPr>
            <w:r>
              <w:rPr>
                <w:rFonts w:hint="eastAsia" w:ascii="仿宋" w:hAnsi="仿宋" w:eastAsia="仿宋"/>
                <w:i/>
                <w:iCs/>
                <w:color w:val="FF0000"/>
                <w:sz w:val="28"/>
                <w:szCs w:val="28"/>
              </w:rPr>
              <w:t>党员</w:t>
            </w:r>
          </w:p>
        </w:tc>
        <w:tc>
          <w:tcPr>
            <w:tcW w:w="108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b/>
                <w:bCs/>
                <w:sz w:val="28"/>
                <w:szCs w:val="28"/>
              </w:rPr>
            </w:pPr>
            <w:r>
              <w:rPr>
                <w:rFonts w:hint="eastAsia" w:ascii="仿宋" w:hAnsi="仿宋" w:eastAsia="仿宋"/>
                <w:b/>
                <w:bCs/>
                <w:sz w:val="28"/>
                <w:szCs w:val="28"/>
              </w:rPr>
              <w:t>学 历</w:t>
            </w:r>
          </w:p>
        </w:tc>
        <w:tc>
          <w:tcPr>
            <w:tcW w:w="3112" w:type="dxa"/>
            <w:gridSpan w:val="2"/>
            <w:tcBorders>
              <w:top w:val="single" w:color="auto" w:sz="6" w:space="0"/>
              <w:left w:val="single" w:color="auto" w:sz="6" w:space="0"/>
              <w:bottom w:val="single" w:color="auto" w:sz="6" w:space="0"/>
              <w:right w:val="single" w:color="auto" w:sz="18" w:space="0"/>
            </w:tcBorders>
            <w:vAlign w:val="center"/>
          </w:tcPr>
          <w:p>
            <w:pPr>
              <w:jc w:val="center"/>
              <w:rPr>
                <w:rFonts w:ascii="仿宋" w:hAnsi="仿宋" w:eastAsia="仿宋"/>
                <w:b/>
                <w:bCs/>
                <w:sz w:val="28"/>
                <w:szCs w:val="28"/>
              </w:rPr>
            </w:pPr>
            <w:r>
              <w:rPr>
                <w:rFonts w:hint="eastAsia" w:ascii="宋体" w:hAnsi="宋体" w:cs="宋体"/>
                <w:i/>
                <w:color w:val="FF0000"/>
                <w:sz w:val="28"/>
                <w:szCs w:val="28"/>
              </w:rPr>
              <w:t>大学本科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tcBorders>
              <w:top w:val="single" w:color="auto" w:sz="6" w:space="0"/>
              <w:left w:val="single" w:color="auto" w:sz="18" w:space="0"/>
              <w:bottom w:val="single" w:color="auto" w:sz="6" w:space="0"/>
              <w:right w:val="single" w:color="auto" w:sz="6" w:space="0"/>
            </w:tcBorders>
            <w:vAlign w:val="center"/>
          </w:tcPr>
          <w:p>
            <w:pPr>
              <w:snapToGrid w:val="0"/>
              <w:spacing w:line="240" w:lineRule="atLeast"/>
              <w:jc w:val="center"/>
              <w:rPr>
                <w:rFonts w:ascii="仿宋" w:hAnsi="仿宋" w:eastAsia="仿宋"/>
                <w:b/>
                <w:bCs/>
                <w:sz w:val="28"/>
                <w:szCs w:val="28"/>
              </w:rPr>
            </w:pPr>
            <w:r>
              <w:rPr>
                <w:rFonts w:hint="eastAsia" w:ascii="仿宋" w:hAnsi="仿宋" w:eastAsia="仿宋"/>
                <w:b/>
                <w:bCs/>
                <w:sz w:val="28"/>
                <w:szCs w:val="28"/>
              </w:rPr>
              <w:t xml:space="preserve">身 份 </w:t>
            </w:r>
          </w:p>
          <w:p>
            <w:pPr>
              <w:snapToGrid w:val="0"/>
              <w:spacing w:line="240" w:lineRule="atLeast"/>
              <w:jc w:val="center"/>
              <w:rPr>
                <w:rFonts w:ascii="仿宋" w:hAnsi="仿宋" w:eastAsia="仿宋"/>
                <w:b/>
                <w:bCs/>
                <w:sz w:val="28"/>
                <w:szCs w:val="28"/>
              </w:rPr>
            </w:pPr>
            <w:r>
              <w:rPr>
                <w:rFonts w:hint="eastAsia" w:ascii="仿宋" w:hAnsi="仿宋" w:eastAsia="仿宋"/>
                <w:b/>
                <w:bCs/>
                <w:sz w:val="28"/>
                <w:szCs w:val="28"/>
              </w:rPr>
              <w:t>证 号</w:t>
            </w:r>
          </w:p>
        </w:tc>
        <w:tc>
          <w:tcPr>
            <w:tcW w:w="3740" w:type="dxa"/>
            <w:gridSpan w:val="5"/>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b/>
                <w:bCs/>
                <w:sz w:val="28"/>
                <w:szCs w:val="28"/>
              </w:rPr>
            </w:pPr>
            <w:r>
              <w:rPr>
                <w:rFonts w:hint="eastAsia" w:ascii="宋体" w:hAnsi="宋体" w:cs="宋体"/>
                <w:i/>
                <w:color w:val="FF0000"/>
                <w:sz w:val="28"/>
                <w:szCs w:val="28"/>
              </w:rPr>
              <w:t>1</w:t>
            </w:r>
            <w:r>
              <w:rPr>
                <w:rFonts w:ascii="宋体" w:hAnsi="宋体" w:cs="宋体"/>
                <w:i/>
                <w:color w:val="FF0000"/>
                <w:sz w:val="28"/>
                <w:szCs w:val="28"/>
              </w:rPr>
              <w:t>8</w:t>
            </w:r>
            <w:r>
              <w:rPr>
                <w:rFonts w:hint="eastAsia" w:ascii="宋体" w:hAnsi="宋体" w:cs="宋体"/>
                <w:i/>
                <w:color w:val="FF0000"/>
                <w:sz w:val="28"/>
                <w:szCs w:val="28"/>
              </w:rPr>
              <w:t>位身份证号码</w:t>
            </w:r>
          </w:p>
        </w:tc>
        <w:tc>
          <w:tcPr>
            <w:tcW w:w="1087" w:type="dxa"/>
            <w:tcBorders>
              <w:top w:val="single" w:color="auto" w:sz="6" w:space="0"/>
              <w:left w:val="single" w:color="auto" w:sz="6" w:space="0"/>
              <w:bottom w:val="single" w:color="auto" w:sz="6" w:space="0"/>
              <w:right w:val="single" w:color="auto" w:sz="6" w:space="0"/>
            </w:tcBorders>
            <w:vAlign w:val="center"/>
          </w:tcPr>
          <w:p>
            <w:pPr>
              <w:snapToGrid w:val="0"/>
              <w:spacing w:line="200" w:lineRule="atLeast"/>
              <w:jc w:val="center"/>
              <w:rPr>
                <w:rFonts w:ascii="仿宋" w:hAnsi="仿宋" w:eastAsia="仿宋"/>
                <w:b/>
                <w:bCs/>
                <w:sz w:val="28"/>
                <w:szCs w:val="28"/>
              </w:rPr>
            </w:pPr>
            <w:r>
              <w:rPr>
                <w:rFonts w:ascii="仿宋" w:hAnsi="仿宋" w:eastAsia="仿宋"/>
                <w:b/>
                <w:bCs/>
                <w:sz w:val="28"/>
                <w:szCs w:val="28"/>
              </w:rPr>
              <w:t>联系</w:t>
            </w:r>
          </w:p>
          <w:p>
            <w:pPr>
              <w:snapToGrid w:val="0"/>
              <w:spacing w:line="200" w:lineRule="atLeast"/>
              <w:jc w:val="center"/>
              <w:rPr>
                <w:rFonts w:ascii="仿宋" w:hAnsi="仿宋" w:eastAsia="仿宋"/>
                <w:b/>
                <w:bCs/>
                <w:sz w:val="28"/>
                <w:szCs w:val="28"/>
              </w:rPr>
            </w:pPr>
            <w:r>
              <w:rPr>
                <w:rFonts w:ascii="仿宋" w:hAnsi="仿宋" w:eastAsia="仿宋"/>
                <w:b/>
                <w:bCs/>
                <w:sz w:val="28"/>
                <w:szCs w:val="28"/>
              </w:rPr>
              <w:t>电话</w:t>
            </w:r>
          </w:p>
        </w:tc>
        <w:tc>
          <w:tcPr>
            <w:tcW w:w="3112" w:type="dxa"/>
            <w:gridSpan w:val="2"/>
            <w:tcBorders>
              <w:top w:val="single" w:color="auto" w:sz="6" w:space="0"/>
              <w:left w:val="single" w:color="auto" w:sz="6" w:space="0"/>
              <w:bottom w:val="single" w:color="auto" w:sz="6" w:space="0"/>
              <w:right w:val="single" w:color="auto" w:sz="18" w:space="0"/>
            </w:tcBorders>
            <w:vAlign w:val="center"/>
          </w:tcPr>
          <w:p>
            <w:pPr>
              <w:jc w:val="center"/>
              <w:rPr>
                <w:rFonts w:ascii="仿宋" w:hAnsi="仿宋" w:eastAsia="仿宋"/>
                <w:b/>
                <w:bCs/>
                <w:sz w:val="28"/>
                <w:szCs w:val="28"/>
              </w:rPr>
            </w:pPr>
            <w:r>
              <w:rPr>
                <w:rFonts w:hint="eastAsia" w:ascii="宋体" w:hAnsi="宋体" w:cs="宋体"/>
                <w:i/>
                <w:color w:val="FF0000"/>
                <w:sz w:val="28"/>
                <w:szCs w:val="28"/>
              </w:rPr>
              <w:t>1</w:t>
            </w:r>
            <w:r>
              <w:rPr>
                <w:rFonts w:ascii="宋体" w:hAnsi="宋体" w:cs="宋体"/>
                <w:i/>
                <w:color w:val="FF0000"/>
                <w:sz w:val="28"/>
                <w:szCs w:val="28"/>
              </w:rPr>
              <w:t>1</w:t>
            </w:r>
            <w:r>
              <w:rPr>
                <w:rFonts w:hint="eastAsia" w:ascii="宋体" w:hAnsi="宋体" w:cs="宋体"/>
                <w:i/>
                <w:color w:val="FF0000"/>
                <w:sz w:val="28"/>
                <w:szCs w:val="28"/>
              </w:rPr>
              <w:t>位手机号码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25" w:type="dxa"/>
            <w:gridSpan w:val="2"/>
            <w:tcBorders>
              <w:top w:val="single" w:color="auto" w:sz="6" w:space="0"/>
              <w:left w:val="single" w:color="auto" w:sz="18" w:space="0"/>
              <w:bottom w:val="single" w:color="auto" w:sz="6" w:space="0"/>
              <w:right w:val="single" w:color="auto" w:sz="6" w:space="0"/>
            </w:tcBorders>
            <w:vAlign w:val="center"/>
          </w:tcPr>
          <w:p>
            <w:pPr>
              <w:jc w:val="center"/>
              <w:rPr>
                <w:rFonts w:ascii="仿宋" w:hAnsi="仿宋" w:eastAsia="仿宋"/>
                <w:b/>
                <w:bCs/>
                <w:sz w:val="28"/>
                <w:szCs w:val="28"/>
              </w:rPr>
            </w:pPr>
            <w:r>
              <w:rPr>
                <w:rFonts w:ascii="仿宋" w:hAnsi="仿宋" w:eastAsia="仿宋"/>
                <w:b/>
                <w:bCs/>
                <w:sz w:val="28"/>
                <w:szCs w:val="28"/>
              </w:rPr>
              <w:t>家庭住址</w:t>
            </w:r>
          </w:p>
        </w:tc>
        <w:tc>
          <w:tcPr>
            <w:tcW w:w="6732" w:type="dxa"/>
            <w:gridSpan w:val="7"/>
            <w:tcBorders>
              <w:top w:val="single" w:color="auto" w:sz="6" w:space="0"/>
              <w:left w:val="single" w:color="auto" w:sz="6" w:space="0"/>
              <w:bottom w:val="single" w:color="auto" w:sz="6" w:space="0"/>
              <w:right w:val="single" w:color="auto" w:sz="18" w:space="0"/>
            </w:tcBorders>
            <w:vAlign w:val="center"/>
          </w:tcPr>
          <w:p>
            <w:pPr>
              <w:jc w:val="center"/>
              <w:rPr>
                <w:rFonts w:ascii="仿宋" w:hAnsi="仿宋" w:eastAsia="仿宋"/>
                <w:b/>
                <w:bCs/>
                <w:sz w:val="28"/>
                <w:szCs w:val="28"/>
              </w:rPr>
            </w:pPr>
            <w:r>
              <w:rPr>
                <w:rFonts w:hint="eastAsia" w:ascii="宋体" w:hAnsi="宋体" w:cs="宋体"/>
                <w:i/>
                <w:color w:val="FF0000"/>
                <w:sz w:val="28"/>
                <w:szCs w:val="28"/>
              </w:rPr>
              <w:t>无锡市X</w:t>
            </w:r>
            <w:r>
              <w:rPr>
                <w:rFonts w:ascii="宋体" w:hAnsi="宋体" w:cs="宋体"/>
                <w:i/>
                <w:color w:val="FF0000"/>
                <w:sz w:val="28"/>
                <w:szCs w:val="28"/>
              </w:rPr>
              <w:t>X区</w:t>
            </w:r>
            <w:r>
              <w:rPr>
                <w:rFonts w:hint="eastAsia" w:ascii="宋体" w:hAnsi="宋体" w:cs="宋体"/>
                <w:i/>
                <w:color w:val="FF0000"/>
                <w:sz w:val="28"/>
                <w:szCs w:val="28"/>
              </w:rPr>
              <w:t>XXX街道XXX路XX号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25" w:type="dxa"/>
            <w:gridSpan w:val="2"/>
            <w:tcBorders>
              <w:top w:val="single" w:color="auto" w:sz="6" w:space="0"/>
              <w:left w:val="single" w:color="auto" w:sz="18" w:space="0"/>
              <w:bottom w:val="single" w:color="auto" w:sz="6" w:space="0"/>
              <w:right w:val="single" w:color="auto" w:sz="6" w:space="0"/>
            </w:tcBorders>
            <w:vAlign w:val="center"/>
          </w:tcPr>
          <w:p>
            <w:pPr>
              <w:jc w:val="center"/>
              <w:rPr>
                <w:rFonts w:ascii="仿宋" w:hAnsi="仿宋" w:eastAsia="仿宋"/>
                <w:b/>
                <w:bCs/>
                <w:sz w:val="28"/>
                <w:szCs w:val="28"/>
              </w:rPr>
            </w:pPr>
            <w:r>
              <w:rPr>
                <w:rFonts w:ascii="仿宋" w:hAnsi="仿宋" w:eastAsia="仿宋"/>
                <w:b/>
                <w:bCs/>
                <w:sz w:val="28"/>
                <w:szCs w:val="28"/>
              </w:rPr>
              <w:t>工作单位及职务</w:t>
            </w:r>
          </w:p>
        </w:tc>
        <w:tc>
          <w:tcPr>
            <w:tcW w:w="6732" w:type="dxa"/>
            <w:gridSpan w:val="7"/>
            <w:tcBorders>
              <w:top w:val="single" w:color="auto" w:sz="6" w:space="0"/>
              <w:left w:val="single" w:color="auto" w:sz="6" w:space="0"/>
              <w:bottom w:val="single" w:color="auto" w:sz="6" w:space="0"/>
              <w:right w:val="single" w:color="auto" w:sz="18" w:space="0"/>
            </w:tcBorders>
            <w:vAlign w:val="center"/>
          </w:tcPr>
          <w:p>
            <w:pPr>
              <w:jc w:val="center"/>
              <w:rPr>
                <w:rFonts w:ascii="仿宋" w:hAnsi="仿宋" w:eastAsia="仿宋"/>
                <w:b/>
                <w:bCs/>
                <w:sz w:val="28"/>
                <w:szCs w:val="28"/>
              </w:rPr>
            </w:pPr>
            <w:r>
              <w:rPr>
                <w:rFonts w:hint="eastAsia" w:ascii="宋体" w:hAnsi="宋体" w:cs="宋体"/>
                <w:i/>
                <w:color w:val="FF0000"/>
                <w:sz w:val="28"/>
                <w:szCs w:val="28"/>
              </w:rPr>
              <w:t>无锡市XX公司X</w:t>
            </w:r>
            <w:r>
              <w:rPr>
                <w:rFonts w:ascii="宋体" w:hAnsi="宋体" w:cs="宋体"/>
                <w:i/>
                <w:color w:val="FF0000"/>
                <w:sz w:val="28"/>
                <w:szCs w:val="28"/>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9357" w:type="dxa"/>
            <w:gridSpan w:val="9"/>
            <w:tcBorders>
              <w:top w:val="single" w:color="auto" w:sz="6" w:space="0"/>
              <w:left w:val="single" w:color="auto" w:sz="18" w:space="0"/>
              <w:bottom w:val="single" w:color="auto" w:sz="6" w:space="0"/>
              <w:right w:val="single" w:color="auto" w:sz="18" w:space="0"/>
            </w:tcBorders>
            <w:vAlign w:val="center"/>
          </w:tcPr>
          <w:p>
            <w:pPr>
              <w:jc w:val="center"/>
              <w:rPr>
                <w:rFonts w:ascii="仿宋" w:hAnsi="仿宋" w:eastAsia="仿宋"/>
                <w:b/>
                <w:bCs/>
                <w:sz w:val="28"/>
                <w:szCs w:val="28"/>
              </w:rPr>
            </w:pPr>
            <w:r>
              <w:rPr>
                <w:rFonts w:ascii="仿宋" w:hAnsi="仿宋" w:eastAsia="仿宋"/>
                <w:b/>
                <w:bCs/>
                <w:sz w:val="28"/>
                <w:szCs w:val="28"/>
              </w:rPr>
              <w:t>本人</w:t>
            </w:r>
            <w:r>
              <w:rPr>
                <w:rFonts w:hint="eastAsia" w:ascii="仿宋" w:hAnsi="仿宋" w:eastAsia="仿宋"/>
                <w:b/>
                <w:bCs/>
                <w:sz w:val="28"/>
                <w:szCs w:val="28"/>
              </w:rPr>
              <w:t>工作</w:t>
            </w:r>
            <w:r>
              <w:rPr>
                <w:rFonts w:ascii="仿宋" w:hAnsi="仿宋" w:eastAsia="仿宋"/>
                <w:b/>
                <w:bCs/>
                <w:sz w:val="28"/>
                <w:szCs w:val="28"/>
              </w:rPr>
              <w:t>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25" w:type="dxa"/>
            <w:gridSpan w:val="2"/>
            <w:tcBorders>
              <w:top w:val="single" w:color="auto" w:sz="6" w:space="0"/>
              <w:left w:val="single" w:color="auto" w:sz="18" w:space="0"/>
              <w:bottom w:val="single" w:color="auto" w:sz="6" w:space="0"/>
              <w:right w:val="single" w:color="auto" w:sz="6" w:space="0"/>
            </w:tcBorders>
            <w:vAlign w:val="center"/>
          </w:tcPr>
          <w:p>
            <w:pPr>
              <w:jc w:val="center"/>
              <w:rPr>
                <w:rFonts w:ascii="仿宋" w:hAnsi="仿宋" w:eastAsia="仿宋"/>
                <w:b/>
                <w:bCs/>
                <w:sz w:val="28"/>
                <w:szCs w:val="28"/>
              </w:rPr>
            </w:pPr>
            <w:r>
              <w:rPr>
                <w:rFonts w:hint="eastAsia" w:ascii="仿宋" w:hAnsi="仿宋" w:eastAsia="仿宋"/>
                <w:b/>
                <w:bCs/>
                <w:sz w:val="28"/>
                <w:szCs w:val="28"/>
              </w:rPr>
              <w:t>起始年月</w:t>
            </w:r>
          </w:p>
        </w:tc>
        <w:tc>
          <w:tcPr>
            <w:tcW w:w="5313" w:type="dxa"/>
            <w:gridSpan w:val="6"/>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b/>
                <w:bCs/>
                <w:sz w:val="28"/>
                <w:szCs w:val="28"/>
              </w:rPr>
            </w:pPr>
            <w:r>
              <w:rPr>
                <w:rFonts w:hint="eastAsia" w:ascii="仿宋" w:hAnsi="仿宋" w:eastAsia="仿宋"/>
                <w:b/>
                <w:bCs/>
                <w:sz w:val="28"/>
                <w:szCs w:val="28"/>
              </w:rPr>
              <w:t xml:space="preserve">工  作  </w:t>
            </w:r>
            <w:r>
              <w:rPr>
                <w:rFonts w:ascii="仿宋" w:hAnsi="仿宋" w:eastAsia="仿宋"/>
                <w:b/>
                <w:bCs/>
                <w:sz w:val="28"/>
                <w:szCs w:val="28"/>
              </w:rPr>
              <w:t>单位</w:t>
            </w:r>
          </w:p>
        </w:tc>
        <w:tc>
          <w:tcPr>
            <w:tcW w:w="1419" w:type="dxa"/>
            <w:tcBorders>
              <w:top w:val="single" w:color="auto" w:sz="6" w:space="0"/>
              <w:left w:val="single" w:color="auto" w:sz="6" w:space="0"/>
              <w:bottom w:val="single" w:color="auto" w:sz="6" w:space="0"/>
              <w:right w:val="single" w:color="auto" w:sz="18" w:space="0"/>
            </w:tcBorders>
            <w:vAlign w:val="center"/>
          </w:tcPr>
          <w:p>
            <w:pPr>
              <w:jc w:val="center"/>
              <w:rPr>
                <w:rFonts w:ascii="仿宋" w:hAnsi="仿宋" w:eastAsia="仿宋"/>
                <w:b/>
                <w:bCs/>
                <w:sz w:val="28"/>
                <w:szCs w:val="28"/>
              </w:rPr>
            </w:pPr>
            <w:r>
              <w:rPr>
                <w:rFonts w:ascii="仿宋" w:hAnsi="仿宋" w:eastAsia="仿宋"/>
                <w:b/>
                <w:bCs/>
                <w:sz w:val="28"/>
                <w:szCs w:val="28"/>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25" w:type="dxa"/>
            <w:gridSpan w:val="2"/>
            <w:tcBorders>
              <w:top w:val="single" w:color="auto" w:sz="6" w:space="0"/>
              <w:left w:val="single" w:color="auto" w:sz="18" w:space="0"/>
              <w:bottom w:val="single" w:color="auto" w:sz="6" w:space="0"/>
              <w:right w:val="single" w:color="auto" w:sz="6" w:space="0"/>
            </w:tcBorders>
          </w:tcPr>
          <w:p>
            <w:pPr>
              <w:jc w:val="center"/>
              <w:rPr>
                <w:rFonts w:ascii="仿宋" w:hAnsi="仿宋" w:eastAsia="仿宋"/>
                <w:b/>
                <w:bCs/>
                <w:sz w:val="28"/>
                <w:szCs w:val="28"/>
              </w:rPr>
            </w:pPr>
            <w:r>
              <w:rPr>
                <w:rFonts w:ascii="宋体" w:hAnsi="宋体" w:cs="宋体"/>
                <w:i/>
                <w:color w:val="FF0000"/>
                <w:sz w:val="28"/>
                <w:szCs w:val="28"/>
              </w:rPr>
              <w:t>XXXX/XX</w:t>
            </w:r>
            <w:r>
              <w:rPr>
                <w:rFonts w:hint="eastAsia" w:ascii="宋体" w:hAnsi="宋体" w:cs="宋体"/>
                <w:i/>
                <w:color w:val="FF0000"/>
                <w:sz w:val="28"/>
                <w:szCs w:val="28"/>
              </w:rPr>
              <w:t>-</w:t>
            </w:r>
            <w:r>
              <w:rPr>
                <w:rFonts w:ascii="宋体" w:hAnsi="宋体" w:cs="宋体"/>
                <w:i/>
                <w:color w:val="FF0000"/>
                <w:sz w:val="28"/>
                <w:szCs w:val="28"/>
              </w:rPr>
              <w:t>XXXX/XX</w:t>
            </w:r>
          </w:p>
        </w:tc>
        <w:tc>
          <w:tcPr>
            <w:tcW w:w="5313" w:type="dxa"/>
            <w:gridSpan w:val="6"/>
            <w:tcBorders>
              <w:top w:val="single" w:color="auto" w:sz="6" w:space="0"/>
              <w:left w:val="single" w:color="auto" w:sz="6" w:space="0"/>
              <w:bottom w:val="single" w:color="auto" w:sz="6" w:space="0"/>
              <w:right w:val="single" w:color="auto" w:sz="6" w:space="0"/>
            </w:tcBorders>
          </w:tcPr>
          <w:p>
            <w:pPr>
              <w:jc w:val="center"/>
              <w:rPr>
                <w:rFonts w:ascii="仿宋" w:hAnsi="仿宋" w:eastAsia="仿宋"/>
                <w:b/>
                <w:bCs/>
                <w:sz w:val="28"/>
                <w:szCs w:val="28"/>
              </w:rPr>
            </w:pPr>
            <w:r>
              <w:rPr>
                <w:rFonts w:hint="eastAsia" w:ascii="宋体" w:hAnsi="宋体" w:cs="宋体"/>
                <w:i/>
                <w:color w:val="FF0000"/>
                <w:sz w:val="28"/>
                <w:szCs w:val="28"/>
              </w:rPr>
              <w:t>无锡市XX公司</w:t>
            </w:r>
          </w:p>
        </w:tc>
        <w:tc>
          <w:tcPr>
            <w:tcW w:w="1419" w:type="dxa"/>
            <w:tcBorders>
              <w:top w:val="single" w:color="auto" w:sz="6" w:space="0"/>
              <w:left w:val="single" w:color="auto" w:sz="6" w:space="0"/>
              <w:bottom w:val="single" w:color="auto" w:sz="6" w:space="0"/>
              <w:right w:val="single" w:color="auto" w:sz="18" w:space="0"/>
            </w:tcBorders>
          </w:tcPr>
          <w:p>
            <w:pPr>
              <w:jc w:val="center"/>
              <w:rPr>
                <w:rFonts w:ascii="仿宋" w:hAnsi="仿宋" w:eastAsia="仿宋"/>
                <w:b/>
                <w:bCs/>
                <w:sz w:val="28"/>
                <w:szCs w:val="28"/>
              </w:rPr>
            </w:pPr>
            <w:r>
              <w:rPr>
                <w:rFonts w:hint="eastAsia" w:ascii="宋体" w:hAnsi="宋体" w:cs="宋体"/>
                <w:i/>
                <w:color w:val="FF0000"/>
                <w:sz w:val="28"/>
                <w:szCs w:val="28"/>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25" w:type="dxa"/>
            <w:gridSpan w:val="2"/>
            <w:tcBorders>
              <w:top w:val="single" w:color="auto" w:sz="6" w:space="0"/>
              <w:left w:val="single" w:color="auto" w:sz="18" w:space="0"/>
              <w:bottom w:val="single" w:color="auto" w:sz="6" w:space="0"/>
              <w:right w:val="single" w:color="auto" w:sz="6" w:space="0"/>
            </w:tcBorders>
            <w:vAlign w:val="center"/>
          </w:tcPr>
          <w:p>
            <w:pPr>
              <w:jc w:val="center"/>
              <w:rPr>
                <w:rFonts w:ascii="仿宋" w:hAnsi="仿宋" w:eastAsia="仿宋"/>
                <w:sz w:val="28"/>
                <w:szCs w:val="28"/>
              </w:rPr>
            </w:pPr>
            <w:r>
              <w:rPr>
                <w:rFonts w:ascii="宋体" w:hAnsi="宋体" w:cs="宋体"/>
                <w:i/>
                <w:color w:val="FF0000"/>
                <w:sz w:val="28"/>
                <w:szCs w:val="28"/>
              </w:rPr>
              <w:t>XXXX/XX</w:t>
            </w:r>
            <w:r>
              <w:rPr>
                <w:rFonts w:hint="eastAsia" w:ascii="宋体" w:hAnsi="宋体" w:cs="宋体"/>
                <w:i/>
                <w:color w:val="FF0000"/>
                <w:sz w:val="28"/>
                <w:szCs w:val="28"/>
              </w:rPr>
              <w:t xml:space="preserve"> -</w:t>
            </w:r>
            <w:r>
              <w:rPr>
                <w:rFonts w:ascii="宋体" w:hAnsi="宋体" w:cs="宋体"/>
                <w:i/>
                <w:color w:val="FF0000"/>
                <w:sz w:val="28"/>
                <w:szCs w:val="28"/>
              </w:rPr>
              <w:t>至今</w:t>
            </w:r>
          </w:p>
        </w:tc>
        <w:tc>
          <w:tcPr>
            <w:tcW w:w="5313" w:type="dxa"/>
            <w:gridSpan w:val="6"/>
            <w:tcBorders>
              <w:top w:val="single" w:color="auto" w:sz="6" w:space="0"/>
              <w:left w:val="single" w:color="auto" w:sz="6" w:space="0"/>
              <w:bottom w:val="single" w:color="auto" w:sz="6" w:space="0"/>
              <w:right w:val="single" w:color="auto" w:sz="6" w:space="0"/>
            </w:tcBorders>
          </w:tcPr>
          <w:p>
            <w:pPr>
              <w:jc w:val="center"/>
              <w:rPr>
                <w:rFonts w:ascii="仿宋" w:hAnsi="仿宋" w:eastAsia="仿宋"/>
                <w:sz w:val="28"/>
                <w:szCs w:val="28"/>
              </w:rPr>
            </w:pPr>
            <w:r>
              <w:rPr>
                <w:rFonts w:hint="eastAsia" w:ascii="宋体" w:hAnsi="宋体" w:cs="宋体"/>
                <w:i/>
                <w:color w:val="FF0000"/>
                <w:sz w:val="28"/>
                <w:szCs w:val="28"/>
              </w:rPr>
              <w:t>无锡市XX公司</w:t>
            </w:r>
          </w:p>
        </w:tc>
        <w:tc>
          <w:tcPr>
            <w:tcW w:w="1419" w:type="dxa"/>
            <w:tcBorders>
              <w:top w:val="single" w:color="auto" w:sz="6" w:space="0"/>
              <w:left w:val="single" w:color="auto" w:sz="6" w:space="0"/>
              <w:bottom w:val="single" w:color="auto" w:sz="6" w:space="0"/>
              <w:right w:val="single" w:color="auto" w:sz="18" w:space="0"/>
            </w:tcBorders>
          </w:tcPr>
          <w:p>
            <w:pPr>
              <w:jc w:val="center"/>
              <w:rPr>
                <w:rFonts w:ascii="仿宋" w:hAnsi="仿宋" w:eastAsia="仿宋"/>
                <w:sz w:val="28"/>
                <w:szCs w:val="28"/>
              </w:rPr>
            </w:pPr>
            <w:r>
              <w:rPr>
                <w:rFonts w:hint="eastAsia" w:ascii="宋体" w:hAnsi="宋体" w:cs="宋体"/>
                <w:i/>
                <w:color w:val="FF0000"/>
                <w:sz w:val="28"/>
                <w:szCs w:val="28"/>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25" w:type="dxa"/>
            <w:gridSpan w:val="2"/>
            <w:tcBorders>
              <w:top w:val="single" w:color="auto" w:sz="6" w:space="0"/>
              <w:left w:val="single" w:color="auto" w:sz="18" w:space="0"/>
              <w:bottom w:val="single" w:color="auto" w:sz="6" w:space="0"/>
              <w:right w:val="single" w:color="auto" w:sz="6" w:space="0"/>
            </w:tcBorders>
          </w:tcPr>
          <w:p>
            <w:pPr>
              <w:rPr>
                <w:rFonts w:ascii="仿宋" w:hAnsi="仿宋" w:eastAsia="仿宋"/>
                <w:sz w:val="28"/>
                <w:szCs w:val="28"/>
              </w:rPr>
            </w:pPr>
          </w:p>
        </w:tc>
        <w:tc>
          <w:tcPr>
            <w:tcW w:w="5313" w:type="dxa"/>
            <w:gridSpan w:val="6"/>
            <w:tcBorders>
              <w:top w:val="single" w:color="auto" w:sz="6" w:space="0"/>
              <w:left w:val="single" w:color="auto" w:sz="6" w:space="0"/>
              <w:bottom w:val="single" w:color="auto" w:sz="6" w:space="0"/>
              <w:right w:val="single" w:color="auto" w:sz="6" w:space="0"/>
            </w:tcBorders>
          </w:tcPr>
          <w:p>
            <w:pPr>
              <w:jc w:val="center"/>
              <w:rPr>
                <w:rFonts w:ascii="仿宋" w:hAnsi="仿宋" w:eastAsia="仿宋"/>
                <w:sz w:val="28"/>
                <w:szCs w:val="28"/>
              </w:rPr>
            </w:pPr>
          </w:p>
        </w:tc>
        <w:tc>
          <w:tcPr>
            <w:tcW w:w="1419" w:type="dxa"/>
            <w:tcBorders>
              <w:top w:val="single" w:color="auto" w:sz="6" w:space="0"/>
              <w:left w:val="single" w:color="auto" w:sz="6" w:space="0"/>
              <w:bottom w:val="single" w:color="auto" w:sz="6" w:space="0"/>
              <w:right w:val="single" w:color="auto" w:sz="18" w:space="0"/>
            </w:tcBorders>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25" w:type="dxa"/>
            <w:gridSpan w:val="2"/>
            <w:tcBorders>
              <w:top w:val="single" w:color="auto" w:sz="6" w:space="0"/>
              <w:left w:val="single" w:color="auto" w:sz="18" w:space="0"/>
              <w:bottom w:val="single" w:color="auto" w:sz="6" w:space="0"/>
              <w:right w:val="single" w:color="auto" w:sz="6" w:space="0"/>
            </w:tcBorders>
          </w:tcPr>
          <w:p>
            <w:pPr>
              <w:jc w:val="center"/>
              <w:rPr>
                <w:rFonts w:ascii="仿宋" w:hAnsi="仿宋" w:eastAsia="仿宋"/>
                <w:sz w:val="28"/>
                <w:szCs w:val="28"/>
              </w:rPr>
            </w:pPr>
          </w:p>
        </w:tc>
        <w:tc>
          <w:tcPr>
            <w:tcW w:w="5313" w:type="dxa"/>
            <w:gridSpan w:val="6"/>
            <w:tcBorders>
              <w:top w:val="single" w:color="auto" w:sz="6" w:space="0"/>
              <w:left w:val="single" w:color="auto" w:sz="6" w:space="0"/>
              <w:bottom w:val="single" w:color="auto" w:sz="6" w:space="0"/>
              <w:right w:val="single" w:color="auto" w:sz="6" w:space="0"/>
            </w:tcBorders>
          </w:tcPr>
          <w:p>
            <w:pPr>
              <w:jc w:val="center"/>
              <w:rPr>
                <w:rFonts w:ascii="仿宋" w:hAnsi="仿宋" w:eastAsia="仿宋"/>
                <w:sz w:val="28"/>
                <w:szCs w:val="28"/>
              </w:rPr>
            </w:pPr>
          </w:p>
        </w:tc>
        <w:tc>
          <w:tcPr>
            <w:tcW w:w="1419" w:type="dxa"/>
            <w:tcBorders>
              <w:top w:val="single" w:color="auto" w:sz="6" w:space="0"/>
              <w:left w:val="single" w:color="auto" w:sz="6" w:space="0"/>
              <w:bottom w:val="single" w:color="auto" w:sz="6" w:space="0"/>
              <w:right w:val="single" w:color="auto" w:sz="18" w:space="0"/>
            </w:tcBorders>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4395" w:type="dxa"/>
            <w:gridSpan w:val="5"/>
            <w:tcBorders>
              <w:top w:val="single" w:color="auto" w:sz="4" w:space="0"/>
              <w:left w:val="single" w:color="auto" w:sz="18" w:space="0"/>
              <w:bottom w:val="single" w:color="auto" w:sz="4" w:space="0"/>
              <w:right w:val="single" w:color="auto" w:sz="4" w:space="0"/>
            </w:tcBorders>
            <w:vAlign w:val="center"/>
          </w:tcPr>
          <w:p>
            <w:pPr>
              <w:spacing w:line="400" w:lineRule="exact"/>
              <w:jc w:val="center"/>
              <w:rPr>
                <w:rFonts w:ascii="仿宋" w:hAnsi="仿宋" w:eastAsia="仿宋"/>
                <w:b/>
                <w:bCs/>
                <w:sz w:val="28"/>
                <w:szCs w:val="28"/>
              </w:rPr>
            </w:pPr>
            <w:r>
              <w:rPr>
                <w:rFonts w:ascii="仿宋" w:hAnsi="仿宋" w:eastAsia="仿宋"/>
                <w:b/>
                <w:bCs/>
                <w:sz w:val="28"/>
                <w:szCs w:val="28"/>
              </w:rPr>
              <w:t>本人意见</w:t>
            </w:r>
          </w:p>
        </w:tc>
        <w:tc>
          <w:tcPr>
            <w:tcW w:w="4962" w:type="dxa"/>
            <w:gridSpan w:val="4"/>
            <w:tcBorders>
              <w:top w:val="single" w:color="auto" w:sz="4" w:space="0"/>
              <w:left w:val="single" w:color="auto" w:sz="4" w:space="0"/>
              <w:bottom w:val="single" w:color="auto" w:sz="4" w:space="0"/>
              <w:right w:val="single" w:color="auto" w:sz="18" w:space="0"/>
            </w:tcBorders>
            <w:vAlign w:val="center"/>
          </w:tcPr>
          <w:p>
            <w:pPr>
              <w:jc w:val="center"/>
              <w:rPr>
                <w:rFonts w:ascii="仿宋" w:hAnsi="仿宋" w:eastAsia="仿宋"/>
                <w:b/>
                <w:bCs/>
                <w:sz w:val="28"/>
                <w:szCs w:val="28"/>
              </w:rPr>
            </w:pPr>
            <w:r>
              <w:rPr>
                <w:rFonts w:ascii="仿宋" w:hAnsi="仿宋" w:eastAsia="仿宋"/>
                <w:b/>
                <w:bCs/>
                <w:w w:val="80"/>
                <w:sz w:val="28"/>
                <w:szCs w:val="28"/>
              </w:rPr>
              <w:t>人事</w:t>
            </w:r>
            <w:r>
              <w:rPr>
                <w:rFonts w:hint="eastAsia" w:ascii="仿宋" w:hAnsi="仿宋" w:eastAsia="仿宋"/>
                <w:b/>
                <w:bCs/>
                <w:w w:val="80"/>
                <w:sz w:val="28"/>
                <w:szCs w:val="28"/>
              </w:rPr>
              <w:t>（任免）关系</w:t>
            </w:r>
            <w:r>
              <w:rPr>
                <w:rFonts w:ascii="仿宋" w:hAnsi="仿宋" w:eastAsia="仿宋"/>
                <w:b/>
                <w:bCs/>
                <w:w w:val="80"/>
                <w:sz w:val="28"/>
                <w:szCs w:val="28"/>
              </w:rPr>
              <w:t>所在单位意见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4" w:hRule="atLeast"/>
          <w:jc w:val="center"/>
        </w:trPr>
        <w:tc>
          <w:tcPr>
            <w:tcW w:w="4395" w:type="dxa"/>
            <w:gridSpan w:val="5"/>
            <w:tcBorders>
              <w:top w:val="single" w:color="auto" w:sz="4" w:space="0"/>
              <w:left w:val="single" w:color="auto" w:sz="18" w:space="0"/>
              <w:bottom w:val="single" w:color="auto" w:sz="4" w:space="0"/>
              <w:right w:val="single" w:color="auto" w:sz="4" w:space="0"/>
            </w:tcBorders>
            <w:vAlign w:val="bottom"/>
          </w:tcPr>
          <w:p>
            <w:pPr>
              <w:spacing w:line="400" w:lineRule="exact"/>
              <w:rPr>
                <w:rFonts w:ascii="仿宋" w:hAnsi="仿宋" w:eastAsia="仿宋"/>
                <w:b/>
                <w:bCs/>
                <w:sz w:val="28"/>
                <w:szCs w:val="28"/>
              </w:rPr>
            </w:pPr>
          </w:p>
          <w:p>
            <w:pPr>
              <w:spacing w:line="400" w:lineRule="exact"/>
              <w:rPr>
                <w:rFonts w:ascii="仿宋" w:hAnsi="仿宋" w:eastAsia="仿宋"/>
                <w:b/>
                <w:bCs/>
                <w:sz w:val="28"/>
                <w:szCs w:val="28"/>
              </w:rPr>
            </w:pPr>
            <w:r>
              <w:rPr>
                <w:rFonts w:ascii="仿宋" w:hAnsi="仿宋" w:eastAsia="仿宋"/>
                <w:b/>
                <w:bCs/>
                <w:sz w:val="28"/>
                <w:szCs w:val="28"/>
              </w:rPr>
              <w:t xml:space="preserve">签字：           </w:t>
            </w:r>
          </w:p>
          <w:p>
            <w:pPr>
              <w:jc w:val="right"/>
              <w:rPr>
                <w:rFonts w:ascii="仿宋" w:hAnsi="仿宋" w:eastAsia="仿宋"/>
                <w:sz w:val="28"/>
                <w:szCs w:val="28"/>
              </w:rPr>
            </w:pPr>
            <w:r>
              <w:rPr>
                <w:rFonts w:ascii="仿宋" w:hAnsi="仿宋" w:eastAsia="仿宋"/>
                <w:b/>
                <w:bCs/>
                <w:sz w:val="28"/>
                <w:szCs w:val="28"/>
              </w:rPr>
              <w:t>年  月  日</w:t>
            </w:r>
          </w:p>
        </w:tc>
        <w:tc>
          <w:tcPr>
            <w:tcW w:w="4962" w:type="dxa"/>
            <w:gridSpan w:val="4"/>
            <w:tcBorders>
              <w:top w:val="single" w:color="auto" w:sz="4" w:space="0"/>
              <w:left w:val="single" w:color="auto" w:sz="4" w:space="0"/>
              <w:bottom w:val="single" w:color="auto" w:sz="4" w:space="0"/>
              <w:right w:val="single" w:color="auto" w:sz="18" w:space="0"/>
            </w:tcBorders>
            <w:vAlign w:val="bottom"/>
          </w:tcPr>
          <w:p>
            <w:pPr>
              <w:spacing w:line="400" w:lineRule="exact"/>
              <w:jc w:val="center"/>
              <w:rPr>
                <w:rFonts w:ascii="仿宋" w:hAnsi="仿宋" w:eastAsia="仿宋"/>
                <w:b/>
                <w:bCs/>
                <w:sz w:val="28"/>
                <w:szCs w:val="28"/>
              </w:rPr>
            </w:pPr>
            <w:r>
              <w:rPr>
                <w:rFonts w:ascii="仿宋" w:hAnsi="仿宋" w:eastAsia="仿宋"/>
                <w:b/>
                <w:bCs/>
                <w:sz w:val="28"/>
                <w:szCs w:val="28"/>
              </w:rPr>
              <w:t>（印章）</w:t>
            </w:r>
          </w:p>
          <w:p>
            <w:pPr>
              <w:spacing w:line="400" w:lineRule="exact"/>
              <w:rPr>
                <w:rFonts w:ascii="仿宋" w:hAnsi="仿宋" w:eastAsia="仿宋"/>
                <w:b/>
                <w:bCs/>
                <w:sz w:val="28"/>
                <w:szCs w:val="28"/>
              </w:rPr>
            </w:pPr>
            <w:r>
              <w:rPr>
                <w:rFonts w:ascii="仿宋" w:hAnsi="仿宋" w:eastAsia="仿宋"/>
                <w:b/>
                <w:bCs/>
                <w:sz w:val="28"/>
                <w:szCs w:val="28"/>
              </w:rPr>
              <w:t xml:space="preserve">经办人：           </w:t>
            </w:r>
          </w:p>
          <w:p>
            <w:pPr>
              <w:jc w:val="center"/>
              <w:rPr>
                <w:rFonts w:ascii="仿宋" w:hAnsi="仿宋" w:eastAsia="仿宋"/>
                <w:sz w:val="28"/>
                <w:szCs w:val="28"/>
              </w:rPr>
            </w:pPr>
            <w:r>
              <w:rPr>
                <w:rFonts w:ascii="仿宋" w:hAnsi="仿宋" w:eastAsia="仿宋"/>
                <w:b/>
                <w:bCs/>
                <w:sz w:val="28"/>
                <w:szCs w:val="28"/>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5" w:hRule="atLeast"/>
          <w:jc w:val="center"/>
        </w:trPr>
        <w:tc>
          <w:tcPr>
            <w:tcW w:w="9357" w:type="dxa"/>
            <w:gridSpan w:val="9"/>
            <w:tcBorders>
              <w:top w:val="single" w:color="auto" w:sz="4" w:space="0"/>
              <w:left w:val="single" w:color="auto" w:sz="18" w:space="0"/>
              <w:bottom w:val="single" w:color="auto" w:sz="18" w:space="0"/>
              <w:right w:val="single" w:color="auto" w:sz="18" w:space="0"/>
            </w:tcBorders>
            <w:vAlign w:val="center"/>
          </w:tcPr>
          <w:p>
            <w:pPr>
              <w:spacing w:line="400" w:lineRule="exact"/>
              <w:jc w:val="center"/>
              <w:rPr>
                <w:rFonts w:ascii="仿宋" w:hAnsi="仿宋" w:eastAsia="仿宋"/>
                <w:b/>
                <w:bCs/>
                <w:sz w:val="28"/>
                <w:szCs w:val="28"/>
              </w:rPr>
            </w:pPr>
            <w:r>
              <w:rPr>
                <w:rFonts w:ascii="仿宋" w:hAnsi="仿宋" w:eastAsia="仿宋"/>
                <w:b/>
                <w:bCs/>
                <w:sz w:val="28"/>
                <w:szCs w:val="28"/>
              </w:rPr>
              <w:t>身份证复印件粘贴处</w:t>
            </w:r>
          </w:p>
        </w:tc>
      </w:tr>
    </w:tbl>
    <w:p>
      <w:pPr>
        <w:rPr>
          <w:rFonts w:ascii="仿宋" w:hAnsi="仿宋" w:eastAsia="仿宋" w:cs="宋体"/>
          <w:sz w:val="30"/>
          <w:szCs w:val="30"/>
        </w:rPr>
      </w:pPr>
      <w:r>
        <w:rPr>
          <w:rFonts w:hint="eastAsia" w:ascii="仿宋" w:hAnsi="仿宋" w:eastAsia="仿宋" w:cs="宋体"/>
          <w:sz w:val="30"/>
          <w:szCs w:val="30"/>
        </w:rPr>
        <w:t>注：1、政治面貌包括中国共产党党员、中国共产党预备党员、中国共产主义青年团团员、中国革命党革命委员会会员、中国民主同盟盟员、中国民主建国会会员、中国民主促进会会员、中国农工民主党党员、中国致公党党员、九三学社社员、台湾民主自治同盟盟员、无党派民主人士、群众、其他；2、学历包括博士研究生、硕士研究生、大学本科、大学专科和专科学校、中等专业学校或中等技术学校、技工学校、高中、初中、小学、其他。3、联系电话需填写移动电话；身份证正反面需清晰复印；4、本表格不得涂改，请正反面打印本表。</w:t>
      </w:r>
    </w:p>
    <w:p>
      <w:pPr>
        <w:rPr>
          <w:b/>
          <w:sz w:val="30"/>
          <w:szCs w:val="30"/>
        </w:rPr>
      </w:pPr>
    </w:p>
    <w:p>
      <w:pPr>
        <w:rPr>
          <w:b/>
          <w:sz w:val="30"/>
          <w:szCs w:val="30"/>
        </w:rPr>
      </w:pPr>
    </w:p>
    <w:p>
      <w:pPr>
        <w:overflowPunct w:val="0"/>
        <w:autoSpaceDE w:val="0"/>
        <w:autoSpaceDN w:val="0"/>
        <w:spacing w:line="560" w:lineRule="exact"/>
        <w:rPr>
          <w:rFonts w:ascii="Times New Roman" w:hAnsi="Times New Roman" w:cs="Times New Roman" w:eastAsiaTheme="majorEastAsia"/>
          <w:b/>
          <w:kern w:val="0"/>
          <w:sz w:val="44"/>
          <w:szCs w:val="44"/>
        </w:rPr>
      </w:pPr>
    </w:p>
    <w:p>
      <w:pPr>
        <w:jc w:val="center"/>
        <w:rPr>
          <w:rFonts w:hint="eastAsia" w:ascii="宋体" w:hAnsi="宋体" w:eastAsia="宋体" w:cs="宋体"/>
          <w:b/>
          <w:bCs/>
          <w:sz w:val="44"/>
          <w:szCs w:val="44"/>
        </w:rPr>
      </w:pPr>
      <w:r>
        <w:rPr>
          <w:rFonts w:hint="eastAsia" w:ascii="宋体" w:hAnsi="宋体" w:eastAsia="宋体" w:cs="宋体"/>
          <w:b/>
          <w:bCs/>
          <w:sz w:val="44"/>
          <w:szCs w:val="44"/>
        </w:rPr>
        <w:t>社会组织理事会、监事(会)成员一览表</w:t>
      </w:r>
    </w:p>
    <w:p>
      <w:pPr>
        <w:ind w:firstLine="361" w:firstLineChars="100"/>
        <w:rPr>
          <w:rFonts w:hint="eastAsia" w:ascii="仿宋" w:hAnsi="仿宋" w:eastAsia="仿宋" w:cs="仿宋"/>
          <w:b/>
          <w:bCs/>
          <w:sz w:val="24"/>
          <w:szCs w:val="24"/>
        </w:rPr>
      </w:pPr>
      <w:r>
        <w:rPr>
          <w:rFonts w:hint="eastAsia" w:ascii="仿宋" w:hAnsi="仿宋" w:eastAsia="仿宋" w:cs="仿宋"/>
          <w:b/>
          <w:bCs/>
          <w:sz w:val="36"/>
          <w:szCs w:val="36"/>
        </w:rPr>
        <w:t>社会组织盖章:</w:t>
      </w:r>
      <w:r>
        <w:rPr>
          <w:rFonts w:hint="eastAsia" w:ascii="仿宋" w:hAnsi="仿宋" w:eastAsia="仿宋" w:cs="仿宋"/>
          <w:b/>
          <w:bCs/>
          <w:sz w:val="24"/>
          <w:szCs w:val="24"/>
        </w:rPr>
        <w:t xml:space="preserve">                 </w:t>
      </w:r>
      <w:r>
        <w:rPr>
          <w:rFonts w:hint="eastAsia" w:ascii="仿宋" w:hAnsi="仿宋" w:eastAsia="仿宋" w:cs="仿宋"/>
          <w:b/>
          <w:bCs/>
          <w:sz w:val="36"/>
          <w:szCs w:val="36"/>
        </w:rPr>
        <w:t>填写日期:   年  月  日</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1533"/>
        <w:gridCol w:w="957"/>
        <w:gridCol w:w="34"/>
        <w:gridCol w:w="1302"/>
        <w:gridCol w:w="798"/>
        <w:gridCol w:w="370"/>
        <w:gridCol w:w="1457"/>
        <w:gridCol w:w="522"/>
        <w:gridCol w:w="102"/>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9" w:type="dxa"/>
            <w:gridSpan w:val="3"/>
          </w:tcPr>
          <w:p>
            <w:pPr>
              <w:ind w:firstLine="480" w:firstLineChars="150"/>
              <w:rPr>
                <w:rFonts w:hint="eastAsia" w:ascii="仿宋" w:hAnsi="仿宋" w:eastAsia="仿宋" w:cs="仿宋"/>
                <w:sz w:val="32"/>
                <w:szCs w:val="32"/>
              </w:rPr>
            </w:pPr>
            <w:r>
              <w:rPr>
                <w:rFonts w:hint="eastAsia" w:ascii="仿宋" w:hAnsi="仿宋" w:eastAsia="仿宋" w:cs="仿宋"/>
                <w:sz w:val="32"/>
                <w:szCs w:val="32"/>
              </w:rPr>
              <w:t>社会组织名称</w:t>
            </w:r>
          </w:p>
        </w:tc>
        <w:tc>
          <w:tcPr>
            <w:tcW w:w="5634" w:type="dxa"/>
            <w:gridSpan w:val="8"/>
          </w:tcPr>
          <w:p>
            <w:pP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319" w:type="dxa"/>
            <w:gridSpan w:val="3"/>
          </w:tcPr>
          <w:p>
            <w:pPr>
              <w:ind w:firstLine="480" w:firstLineChars="150"/>
              <w:rPr>
                <w:rFonts w:hint="eastAsia" w:ascii="仿宋" w:hAnsi="仿宋" w:eastAsia="仿宋" w:cs="仿宋"/>
                <w:sz w:val="32"/>
                <w:szCs w:val="32"/>
              </w:rPr>
            </w:pPr>
            <w:r>
              <w:rPr>
                <w:rFonts w:hint="eastAsia" w:ascii="仿宋" w:hAnsi="仿宋" w:eastAsia="仿宋" w:cs="仿宋"/>
                <w:sz w:val="32"/>
                <w:szCs w:val="32"/>
              </w:rPr>
              <w:t>统一社会代码</w:t>
            </w:r>
          </w:p>
        </w:tc>
        <w:tc>
          <w:tcPr>
            <w:tcW w:w="5634" w:type="dxa"/>
            <w:gridSpan w:val="8"/>
          </w:tcPr>
          <w:p>
            <w:pP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9" w:type="dxa"/>
            <w:gridSpan w:val="3"/>
          </w:tcPr>
          <w:p>
            <w:pPr>
              <w:ind w:firstLine="800" w:firstLineChars="250"/>
              <w:rPr>
                <w:rFonts w:hint="eastAsia" w:ascii="仿宋" w:hAnsi="仿宋" w:eastAsia="仿宋" w:cs="仿宋"/>
                <w:sz w:val="32"/>
                <w:szCs w:val="32"/>
              </w:rPr>
            </w:pPr>
            <w:r>
              <w:rPr>
                <w:rFonts w:hint="eastAsia" w:ascii="仿宋" w:hAnsi="仿宋" w:eastAsia="仿宋" w:cs="仿宋"/>
                <w:sz w:val="32"/>
                <w:szCs w:val="32"/>
              </w:rPr>
              <w:t>会议名称</w:t>
            </w:r>
          </w:p>
        </w:tc>
        <w:tc>
          <w:tcPr>
            <w:tcW w:w="5634" w:type="dxa"/>
            <w:gridSpan w:val="8"/>
          </w:tcPr>
          <w:p>
            <w:pP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319" w:type="dxa"/>
            <w:gridSpan w:val="3"/>
            <w:vMerge w:val="restart"/>
            <w:vAlign w:val="center"/>
          </w:tcPr>
          <w:p>
            <w:pPr>
              <w:jc w:val="center"/>
              <w:rPr>
                <w:rFonts w:hint="eastAsia" w:ascii="仿宋" w:hAnsi="仿宋" w:eastAsia="仿宋" w:cs="仿宋"/>
                <w:sz w:val="32"/>
                <w:szCs w:val="32"/>
              </w:rPr>
            </w:pPr>
            <w:r>
              <w:rPr>
                <w:rFonts w:hint="eastAsia" w:ascii="仿宋" w:hAnsi="仿宋" w:eastAsia="仿宋" w:cs="仿宋"/>
                <w:sz w:val="32"/>
                <w:szCs w:val="32"/>
              </w:rPr>
              <w:t>理事会人数</w:t>
            </w:r>
          </w:p>
        </w:tc>
        <w:tc>
          <w:tcPr>
            <w:tcW w:w="1336" w:type="dxa"/>
            <w:gridSpan w:val="2"/>
          </w:tcPr>
          <w:p>
            <w:pPr>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在任</w:t>
            </w:r>
          </w:p>
        </w:tc>
        <w:tc>
          <w:tcPr>
            <w:tcW w:w="1168" w:type="dxa"/>
            <w:gridSpan w:val="2"/>
          </w:tcPr>
          <w:p>
            <w:pPr>
              <w:jc w:val="center"/>
              <w:rPr>
                <w:rFonts w:hint="eastAsia" w:ascii="仿宋" w:hAnsi="仿宋" w:eastAsia="仿宋" w:cs="仿宋"/>
                <w:sz w:val="32"/>
                <w:szCs w:val="32"/>
              </w:rPr>
            </w:pPr>
            <w:r>
              <w:rPr>
                <w:rFonts w:hint="eastAsia" w:ascii="仿宋" w:hAnsi="仿宋" w:eastAsia="仿宋" w:cs="仿宋"/>
                <w:sz w:val="32"/>
                <w:szCs w:val="32"/>
              </w:rPr>
              <w:t>新任</w:t>
            </w:r>
          </w:p>
        </w:tc>
        <w:tc>
          <w:tcPr>
            <w:tcW w:w="1457" w:type="dxa"/>
          </w:tcPr>
          <w:p>
            <w:pPr>
              <w:jc w:val="center"/>
              <w:rPr>
                <w:rFonts w:hint="eastAsia" w:ascii="仿宋" w:hAnsi="仿宋" w:eastAsia="仿宋" w:cs="仿宋"/>
                <w:sz w:val="32"/>
                <w:szCs w:val="32"/>
              </w:rPr>
            </w:pPr>
            <w:r>
              <w:rPr>
                <w:rFonts w:hint="eastAsia" w:ascii="仿宋" w:hAnsi="仿宋" w:eastAsia="仿宋" w:cs="仿宋"/>
                <w:sz w:val="32"/>
                <w:szCs w:val="32"/>
              </w:rPr>
              <w:t>卸任</w:t>
            </w:r>
          </w:p>
        </w:tc>
        <w:tc>
          <w:tcPr>
            <w:tcW w:w="1673" w:type="dxa"/>
            <w:gridSpan w:val="3"/>
          </w:tcPr>
          <w:p>
            <w:pPr>
              <w:jc w:val="center"/>
              <w:rPr>
                <w:rFonts w:hint="eastAsia" w:ascii="仿宋" w:hAnsi="仿宋" w:eastAsia="仿宋" w:cs="仿宋"/>
                <w:sz w:val="32"/>
                <w:szCs w:val="32"/>
              </w:rPr>
            </w:pPr>
            <w:r>
              <w:rPr>
                <w:rFonts w:hint="eastAsia" w:ascii="仿宋" w:hAnsi="仿宋" w:eastAsia="仿宋" w:cs="仿宋"/>
                <w:sz w:val="32"/>
                <w:szCs w:val="3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9" w:type="dxa"/>
            <w:gridSpan w:val="3"/>
            <w:vMerge w:val="continue"/>
            <w:vAlign w:val="center"/>
          </w:tcPr>
          <w:p>
            <w:pPr>
              <w:jc w:val="center"/>
              <w:rPr>
                <w:rFonts w:hint="eastAsia" w:ascii="仿宋" w:hAnsi="仿宋" w:eastAsia="仿宋" w:cs="仿宋"/>
                <w:sz w:val="32"/>
                <w:szCs w:val="32"/>
              </w:rPr>
            </w:pPr>
          </w:p>
        </w:tc>
        <w:tc>
          <w:tcPr>
            <w:tcW w:w="1336" w:type="dxa"/>
            <w:gridSpan w:val="2"/>
          </w:tcPr>
          <w:p>
            <w:pPr>
              <w:jc w:val="center"/>
              <w:rPr>
                <w:rFonts w:hint="eastAsia" w:ascii="仿宋" w:hAnsi="仿宋" w:eastAsia="仿宋" w:cs="仿宋"/>
                <w:sz w:val="32"/>
                <w:szCs w:val="32"/>
              </w:rPr>
            </w:pPr>
          </w:p>
        </w:tc>
        <w:tc>
          <w:tcPr>
            <w:tcW w:w="1168" w:type="dxa"/>
            <w:gridSpan w:val="2"/>
          </w:tcPr>
          <w:p>
            <w:pPr>
              <w:jc w:val="center"/>
              <w:rPr>
                <w:rFonts w:hint="eastAsia" w:ascii="仿宋" w:hAnsi="仿宋" w:eastAsia="仿宋" w:cs="仿宋"/>
                <w:sz w:val="32"/>
                <w:szCs w:val="32"/>
              </w:rPr>
            </w:pPr>
          </w:p>
        </w:tc>
        <w:tc>
          <w:tcPr>
            <w:tcW w:w="1457" w:type="dxa"/>
          </w:tcPr>
          <w:p>
            <w:pPr>
              <w:jc w:val="center"/>
              <w:rPr>
                <w:rFonts w:hint="eastAsia" w:ascii="仿宋" w:hAnsi="仿宋" w:eastAsia="仿宋" w:cs="仿宋"/>
                <w:sz w:val="32"/>
                <w:szCs w:val="32"/>
              </w:rPr>
            </w:pPr>
          </w:p>
        </w:tc>
        <w:tc>
          <w:tcPr>
            <w:tcW w:w="1673" w:type="dxa"/>
            <w:gridSpan w:val="3"/>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319" w:type="dxa"/>
            <w:gridSpan w:val="3"/>
            <w:vMerge w:val="restart"/>
            <w:vAlign w:val="center"/>
          </w:tcPr>
          <w:p>
            <w:pPr>
              <w:jc w:val="center"/>
              <w:rPr>
                <w:rFonts w:hint="eastAsia" w:ascii="仿宋" w:hAnsi="仿宋" w:eastAsia="仿宋" w:cs="仿宋"/>
                <w:sz w:val="32"/>
                <w:szCs w:val="32"/>
              </w:rPr>
            </w:pPr>
            <w:r>
              <w:rPr>
                <w:rFonts w:hint="eastAsia" w:ascii="仿宋" w:hAnsi="仿宋" w:eastAsia="仿宋" w:cs="仿宋"/>
                <w:sz w:val="32"/>
                <w:szCs w:val="32"/>
              </w:rPr>
              <w:t>负责人人数</w:t>
            </w:r>
          </w:p>
        </w:tc>
        <w:tc>
          <w:tcPr>
            <w:tcW w:w="1336" w:type="dxa"/>
            <w:gridSpan w:val="2"/>
          </w:tcPr>
          <w:p>
            <w:pPr>
              <w:jc w:val="center"/>
              <w:rPr>
                <w:rFonts w:hint="eastAsia" w:ascii="仿宋" w:hAnsi="仿宋" w:eastAsia="仿宋" w:cs="仿宋"/>
                <w:sz w:val="32"/>
                <w:szCs w:val="32"/>
              </w:rPr>
            </w:pPr>
            <w:r>
              <w:rPr>
                <w:rFonts w:hint="eastAsia" w:ascii="仿宋" w:hAnsi="仿宋" w:eastAsia="仿宋" w:cs="仿宋"/>
                <w:sz w:val="32"/>
                <w:szCs w:val="32"/>
              </w:rPr>
              <w:t>在任</w:t>
            </w:r>
          </w:p>
        </w:tc>
        <w:tc>
          <w:tcPr>
            <w:tcW w:w="1168" w:type="dxa"/>
            <w:gridSpan w:val="2"/>
          </w:tcPr>
          <w:p>
            <w:pPr>
              <w:jc w:val="center"/>
              <w:rPr>
                <w:rFonts w:hint="eastAsia" w:ascii="仿宋" w:hAnsi="仿宋" w:eastAsia="仿宋" w:cs="仿宋"/>
                <w:sz w:val="32"/>
                <w:szCs w:val="32"/>
              </w:rPr>
            </w:pPr>
            <w:r>
              <w:rPr>
                <w:rFonts w:hint="eastAsia" w:ascii="仿宋" w:hAnsi="仿宋" w:eastAsia="仿宋" w:cs="仿宋"/>
                <w:sz w:val="32"/>
                <w:szCs w:val="32"/>
              </w:rPr>
              <w:t>新任</w:t>
            </w:r>
          </w:p>
        </w:tc>
        <w:tc>
          <w:tcPr>
            <w:tcW w:w="1457" w:type="dxa"/>
          </w:tcPr>
          <w:p>
            <w:pPr>
              <w:jc w:val="center"/>
              <w:rPr>
                <w:rFonts w:hint="eastAsia" w:ascii="仿宋" w:hAnsi="仿宋" w:eastAsia="仿宋" w:cs="仿宋"/>
                <w:sz w:val="32"/>
                <w:szCs w:val="32"/>
              </w:rPr>
            </w:pPr>
            <w:r>
              <w:rPr>
                <w:rFonts w:hint="eastAsia" w:ascii="仿宋" w:hAnsi="仿宋" w:eastAsia="仿宋" w:cs="仿宋"/>
                <w:sz w:val="32"/>
                <w:szCs w:val="32"/>
              </w:rPr>
              <w:t>卸任</w:t>
            </w:r>
          </w:p>
        </w:tc>
        <w:tc>
          <w:tcPr>
            <w:tcW w:w="1673" w:type="dxa"/>
            <w:gridSpan w:val="3"/>
          </w:tcPr>
          <w:p>
            <w:pPr>
              <w:jc w:val="center"/>
              <w:rPr>
                <w:rFonts w:hint="eastAsia" w:ascii="仿宋" w:hAnsi="仿宋" w:eastAsia="仿宋" w:cs="仿宋"/>
                <w:sz w:val="32"/>
                <w:szCs w:val="32"/>
              </w:rPr>
            </w:pPr>
            <w:r>
              <w:rPr>
                <w:rFonts w:hint="eastAsia" w:ascii="仿宋" w:hAnsi="仿宋" w:eastAsia="仿宋" w:cs="仿宋"/>
                <w:sz w:val="32"/>
                <w:szCs w:val="3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9" w:type="dxa"/>
            <w:gridSpan w:val="3"/>
            <w:vMerge w:val="continue"/>
            <w:vAlign w:val="center"/>
          </w:tcPr>
          <w:p>
            <w:pPr>
              <w:jc w:val="center"/>
              <w:rPr>
                <w:rFonts w:hint="eastAsia" w:ascii="仿宋" w:hAnsi="仿宋" w:eastAsia="仿宋" w:cs="仿宋"/>
                <w:sz w:val="32"/>
                <w:szCs w:val="32"/>
              </w:rPr>
            </w:pPr>
          </w:p>
        </w:tc>
        <w:tc>
          <w:tcPr>
            <w:tcW w:w="1336" w:type="dxa"/>
            <w:gridSpan w:val="2"/>
          </w:tcPr>
          <w:p>
            <w:pPr>
              <w:jc w:val="center"/>
              <w:rPr>
                <w:rFonts w:hint="eastAsia" w:ascii="仿宋" w:hAnsi="仿宋" w:eastAsia="仿宋" w:cs="仿宋"/>
                <w:sz w:val="32"/>
                <w:szCs w:val="32"/>
              </w:rPr>
            </w:pPr>
          </w:p>
        </w:tc>
        <w:tc>
          <w:tcPr>
            <w:tcW w:w="1168" w:type="dxa"/>
            <w:gridSpan w:val="2"/>
          </w:tcPr>
          <w:p>
            <w:pPr>
              <w:jc w:val="center"/>
              <w:rPr>
                <w:rFonts w:hint="eastAsia" w:ascii="仿宋" w:hAnsi="仿宋" w:eastAsia="仿宋" w:cs="仿宋"/>
                <w:sz w:val="32"/>
                <w:szCs w:val="32"/>
              </w:rPr>
            </w:pPr>
          </w:p>
        </w:tc>
        <w:tc>
          <w:tcPr>
            <w:tcW w:w="1457" w:type="dxa"/>
          </w:tcPr>
          <w:p>
            <w:pPr>
              <w:jc w:val="center"/>
              <w:rPr>
                <w:rFonts w:hint="eastAsia" w:ascii="仿宋" w:hAnsi="仿宋" w:eastAsia="仿宋" w:cs="仿宋"/>
                <w:sz w:val="32"/>
                <w:szCs w:val="32"/>
              </w:rPr>
            </w:pPr>
          </w:p>
        </w:tc>
        <w:tc>
          <w:tcPr>
            <w:tcW w:w="1673" w:type="dxa"/>
            <w:gridSpan w:val="3"/>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319" w:type="dxa"/>
            <w:gridSpan w:val="3"/>
            <w:vMerge w:val="restart"/>
            <w:vAlign w:val="center"/>
          </w:tcPr>
          <w:p>
            <w:pPr>
              <w:jc w:val="center"/>
              <w:rPr>
                <w:rFonts w:hint="eastAsia" w:ascii="仿宋" w:hAnsi="仿宋" w:eastAsia="仿宋" w:cs="仿宋"/>
                <w:sz w:val="32"/>
                <w:szCs w:val="32"/>
              </w:rPr>
            </w:pPr>
            <w:r>
              <w:rPr>
                <w:rFonts w:hint="eastAsia" w:ascii="仿宋" w:hAnsi="仿宋" w:eastAsia="仿宋" w:cs="仿宋"/>
                <w:sz w:val="32"/>
                <w:szCs w:val="32"/>
              </w:rPr>
              <w:t>监事(会) 人数</w:t>
            </w:r>
          </w:p>
        </w:tc>
        <w:tc>
          <w:tcPr>
            <w:tcW w:w="1336" w:type="dxa"/>
            <w:gridSpan w:val="2"/>
          </w:tcPr>
          <w:p>
            <w:pPr>
              <w:jc w:val="center"/>
              <w:rPr>
                <w:rFonts w:hint="eastAsia" w:ascii="仿宋" w:hAnsi="仿宋" w:eastAsia="仿宋" w:cs="仿宋"/>
                <w:sz w:val="32"/>
                <w:szCs w:val="32"/>
              </w:rPr>
            </w:pPr>
            <w:r>
              <w:rPr>
                <w:rFonts w:hint="eastAsia" w:ascii="仿宋" w:hAnsi="仿宋" w:eastAsia="仿宋" w:cs="仿宋"/>
                <w:sz w:val="32"/>
                <w:szCs w:val="32"/>
              </w:rPr>
              <w:t>在任</w:t>
            </w:r>
          </w:p>
        </w:tc>
        <w:tc>
          <w:tcPr>
            <w:tcW w:w="1168" w:type="dxa"/>
            <w:gridSpan w:val="2"/>
          </w:tcPr>
          <w:p>
            <w:pPr>
              <w:jc w:val="center"/>
              <w:rPr>
                <w:rFonts w:hint="eastAsia" w:ascii="仿宋" w:hAnsi="仿宋" w:eastAsia="仿宋" w:cs="仿宋"/>
                <w:sz w:val="32"/>
                <w:szCs w:val="32"/>
              </w:rPr>
            </w:pPr>
            <w:r>
              <w:rPr>
                <w:rFonts w:hint="eastAsia" w:ascii="仿宋" w:hAnsi="仿宋" w:eastAsia="仿宋" w:cs="仿宋"/>
                <w:sz w:val="32"/>
                <w:szCs w:val="32"/>
              </w:rPr>
              <w:t>新任</w:t>
            </w:r>
          </w:p>
        </w:tc>
        <w:tc>
          <w:tcPr>
            <w:tcW w:w="1457" w:type="dxa"/>
          </w:tcPr>
          <w:p>
            <w:pPr>
              <w:jc w:val="center"/>
              <w:rPr>
                <w:rFonts w:hint="eastAsia" w:ascii="仿宋" w:hAnsi="仿宋" w:eastAsia="仿宋" w:cs="仿宋"/>
                <w:sz w:val="32"/>
                <w:szCs w:val="32"/>
              </w:rPr>
            </w:pPr>
            <w:r>
              <w:rPr>
                <w:rFonts w:hint="eastAsia" w:ascii="仿宋" w:hAnsi="仿宋" w:eastAsia="仿宋" w:cs="仿宋"/>
                <w:sz w:val="32"/>
                <w:szCs w:val="32"/>
              </w:rPr>
              <w:t>卸任</w:t>
            </w:r>
          </w:p>
        </w:tc>
        <w:tc>
          <w:tcPr>
            <w:tcW w:w="1673" w:type="dxa"/>
            <w:gridSpan w:val="3"/>
          </w:tcPr>
          <w:p>
            <w:pPr>
              <w:jc w:val="center"/>
              <w:rPr>
                <w:rFonts w:hint="eastAsia" w:ascii="仿宋" w:hAnsi="仿宋" w:eastAsia="仿宋" w:cs="仿宋"/>
                <w:sz w:val="32"/>
                <w:szCs w:val="32"/>
              </w:rPr>
            </w:pPr>
            <w:r>
              <w:rPr>
                <w:rFonts w:hint="eastAsia" w:ascii="仿宋" w:hAnsi="仿宋" w:eastAsia="仿宋" w:cs="仿宋"/>
                <w:sz w:val="32"/>
                <w:szCs w:val="3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9" w:type="dxa"/>
            <w:gridSpan w:val="3"/>
            <w:vMerge w:val="continue"/>
          </w:tcPr>
          <w:p>
            <w:pPr>
              <w:rPr>
                <w:rFonts w:hint="eastAsia" w:ascii="仿宋" w:hAnsi="仿宋" w:eastAsia="仿宋" w:cs="仿宋"/>
                <w:sz w:val="32"/>
                <w:szCs w:val="32"/>
              </w:rPr>
            </w:pPr>
          </w:p>
        </w:tc>
        <w:tc>
          <w:tcPr>
            <w:tcW w:w="1336" w:type="dxa"/>
            <w:gridSpan w:val="2"/>
          </w:tcPr>
          <w:p>
            <w:pPr>
              <w:rPr>
                <w:rFonts w:hint="eastAsia" w:ascii="仿宋" w:hAnsi="仿宋" w:eastAsia="仿宋" w:cs="仿宋"/>
                <w:sz w:val="32"/>
                <w:szCs w:val="32"/>
              </w:rPr>
            </w:pPr>
          </w:p>
        </w:tc>
        <w:tc>
          <w:tcPr>
            <w:tcW w:w="1168" w:type="dxa"/>
            <w:gridSpan w:val="2"/>
          </w:tcPr>
          <w:p>
            <w:pPr>
              <w:rPr>
                <w:rFonts w:hint="eastAsia" w:ascii="仿宋" w:hAnsi="仿宋" w:eastAsia="仿宋" w:cs="仿宋"/>
                <w:sz w:val="32"/>
                <w:szCs w:val="32"/>
              </w:rPr>
            </w:pPr>
          </w:p>
        </w:tc>
        <w:tc>
          <w:tcPr>
            <w:tcW w:w="1457" w:type="dxa"/>
          </w:tcPr>
          <w:p>
            <w:pPr>
              <w:rPr>
                <w:rFonts w:hint="eastAsia" w:ascii="仿宋" w:hAnsi="仿宋" w:eastAsia="仿宋" w:cs="仿宋"/>
                <w:sz w:val="32"/>
                <w:szCs w:val="32"/>
              </w:rPr>
            </w:pPr>
          </w:p>
        </w:tc>
        <w:tc>
          <w:tcPr>
            <w:tcW w:w="1673" w:type="dxa"/>
            <w:gridSpan w:val="3"/>
          </w:tcPr>
          <w:p>
            <w:pP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319" w:type="dxa"/>
            <w:gridSpan w:val="3"/>
          </w:tcPr>
          <w:p>
            <w:pPr>
              <w:ind w:firstLine="480" w:firstLineChars="150"/>
              <w:rPr>
                <w:rFonts w:hint="eastAsia" w:ascii="仿宋" w:hAnsi="仿宋" w:eastAsia="仿宋" w:cs="仿宋"/>
                <w:sz w:val="32"/>
                <w:szCs w:val="32"/>
              </w:rPr>
            </w:pPr>
            <w:r>
              <w:rPr>
                <w:rFonts w:hint="eastAsia" w:ascii="仿宋" w:hAnsi="仿宋" w:eastAsia="仿宋" w:cs="仿宋"/>
                <w:sz w:val="32"/>
                <w:szCs w:val="32"/>
              </w:rPr>
              <w:t>法定代表人签名</w:t>
            </w:r>
          </w:p>
        </w:tc>
        <w:tc>
          <w:tcPr>
            <w:tcW w:w="5634" w:type="dxa"/>
            <w:gridSpan w:val="8"/>
          </w:tcPr>
          <w:p>
            <w:pP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3" w:type="dxa"/>
            <w:gridSpan w:val="11"/>
          </w:tcPr>
          <w:p>
            <w:pPr>
              <w:ind w:firstLine="3680" w:firstLineChars="1150"/>
              <w:rPr>
                <w:rFonts w:hint="eastAsia" w:ascii="仿宋" w:hAnsi="仿宋" w:eastAsia="仿宋" w:cs="仿宋"/>
                <w:sz w:val="32"/>
                <w:szCs w:val="32"/>
              </w:rPr>
            </w:pPr>
            <w:r>
              <w:rPr>
                <w:rFonts w:hint="eastAsia" w:ascii="仿宋" w:hAnsi="仿宋" w:eastAsia="仿宋" w:cs="仿宋"/>
                <w:sz w:val="32"/>
                <w:szCs w:val="32"/>
              </w:rPr>
              <w:t>理事会花名册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tcPr>
          <w:p>
            <w:pPr>
              <w:jc w:val="center"/>
              <w:rPr>
                <w:rFonts w:hint="eastAsia" w:ascii="仿宋" w:hAnsi="仿宋" w:eastAsia="仿宋" w:cs="仿宋"/>
                <w:sz w:val="32"/>
                <w:szCs w:val="32"/>
              </w:rPr>
            </w:pPr>
            <w:r>
              <w:rPr>
                <w:rFonts w:hint="eastAsia" w:ascii="仿宋" w:hAnsi="仿宋" w:eastAsia="仿宋" w:cs="仿宋"/>
                <w:spacing w:val="-20"/>
                <w:sz w:val="32"/>
                <w:szCs w:val="32"/>
              </w:rPr>
              <w:t>序号</w:t>
            </w:r>
          </w:p>
        </w:tc>
        <w:tc>
          <w:tcPr>
            <w:tcW w:w="1533" w:type="dxa"/>
          </w:tcPr>
          <w:p>
            <w:pPr>
              <w:ind w:firstLine="160" w:firstLineChars="50"/>
              <w:jc w:val="center"/>
              <w:rPr>
                <w:rFonts w:hint="eastAsia" w:ascii="仿宋" w:hAnsi="仿宋" w:eastAsia="仿宋" w:cs="仿宋"/>
                <w:sz w:val="32"/>
                <w:szCs w:val="32"/>
              </w:rPr>
            </w:pPr>
            <w:r>
              <w:rPr>
                <w:rFonts w:hint="eastAsia" w:ascii="仿宋" w:hAnsi="仿宋" w:eastAsia="仿宋" w:cs="仿宋"/>
                <w:sz w:val="32"/>
                <w:szCs w:val="32"/>
              </w:rPr>
              <w:t>姓名</w:t>
            </w:r>
          </w:p>
        </w:tc>
        <w:tc>
          <w:tcPr>
            <w:tcW w:w="3091" w:type="dxa"/>
            <w:gridSpan w:val="4"/>
          </w:tcPr>
          <w:p>
            <w:pPr>
              <w:jc w:val="center"/>
              <w:rPr>
                <w:rFonts w:hint="eastAsia" w:ascii="仿宋" w:hAnsi="仿宋" w:eastAsia="仿宋" w:cs="仿宋"/>
                <w:sz w:val="32"/>
                <w:szCs w:val="32"/>
              </w:rPr>
            </w:pPr>
            <w:r>
              <w:rPr>
                <w:rFonts w:hint="eastAsia" w:ascii="仿宋" w:hAnsi="仿宋" w:eastAsia="仿宋" w:cs="仿宋"/>
                <w:spacing w:val="-20"/>
                <w:sz w:val="32"/>
                <w:szCs w:val="32"/>
              </w:rPr>
              <w:t>(原) 工作单位及职务</w:t>
            </w:r>
          </w:p>
        </w:tc>
        <w:tc>
          <w:tcPr>
            <w:tcW w:w="2349" w:type="dxa"/>
            <w:gridSpan w:val="3"/>
          </w:tcPr>
          <w:p>
            <w:pPr>
              <w:jc w:val="center"/>
              <w:rPr>
                <w:rFonts w:hint="eastAsia" w:ascii="仿宋" w:hAnsi="仿宋" w:eastAsia="仿宋" w:cs="仿宋"/>
                <w:sz w:val="32"/>
                <w:szCs w:val="32"/>
              </w:rPr>
            </w:pPr>
            <w:r>
              <w:rPr>
                <w:rFonts w:hint="eastAsia" w:ascii="仿宋" w:hAnsi="仿宋" w:eastAsia="仿宋" w:cs="仿宋"/>
                <w:sz w:val="32"/>
                <w:szCs w:val="32"/>
              </w:rPr>
              <w:t>社会组织职务</w:t>
            </w:r>
          </w:p>
        </w:tc>
        <w:tc>
          <w:tcPr>
            <w:tcW w:w="1151" w:type="dxa"/>
            <w:gridSpan w:val="2"/>
          </w:tcPr>
          <w:p>
            <w:pPr>
              <w:jc w:val="center"/>
              <w:rPr>
                <w:rFonts w:hint="eastAsia" w:ascii="仿宋" w:hAnsi="仿宋" w:eastAsia="仿宋" w:cs="仿宋"/>
                <w:sz w:val="32"/>
                <w:szCs w:val="32"/>
              </w:rPr>
            </w:pPr>
            <w:r>
              <w:rPr>
                <w:rFonts w:hint="eastAsia" w:ascii="仿宋" w:hAnsi="仿宋" w:eastAsia="仿宋" w:cs="仿宋"/>
                <w:sz w:val="32"/>
                <w:szCs w:val="32"/>
              </w:rPr>
              <w:t>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ind w:firstLine="160" w:firstLineChars="50"/>
              <w:jc w:val="center"/>
              <w:rPr>
                <w:rFonts w:hint="eastAsia" w:ascii="仿宋" w:hAnsi="仿宋" w:eastAsia="仿宋" w:cs="仿宋"/>
                <w:sz w:val="32"/>
                <w:szCs w:val="32"/>
              </w:rPr>
            </w:pPr>
            <w:r>
              <w:rPr>
                <w:rFonts w:hint="eastAsia" w:ascii="仿宋" w:hAnsi="仿宋" w:eastAsia="仿宋" w:cs="仿宋"/>
                <w:sz w:val="32"/>
                <w:szCs w:val="32"/>
              </w:rPr>
              <w:t>1</w:t>
            </w:r>
          </w:p>
        </w:tc>
        <w:tc>
          <w:tcPr>
            <w:tcW w:w="1533" w:type="dxa"/>
          </w:tcPr>
          <w:p>
            <w:pPr>
              <w:jc w:val="center"/>
              <w:rPr>
                <w:rFonts w:hint="eastAsia" w:ascii="仿宋" w:hAnsi="仿宋" w:eastAsia="仿宋" w:cs="仿宋"/>
                <w:sz w:val="32"/>
                <w:szCs w:val="32"/>
              </w:rPr>
            </w:pPr>
          </w:p>
        </w:tc>
        <w:tc>
          <w:tcPr>
            <w:tcW w:w="3091" w:type="dxa"/>
            <w:gridSpan w:val="4"/>
          </w:tcPr>
          <w:p>
            <w:pPr>
              <w:jc w:val="center"/>
              <w:rPr>
                <w:rFonts w:hint="eastAsia" w:ascii="仿宋" w:hAnsi="仿宋" w:eastAsia="仿宋" w:cs="仿宋"/>
                <w:sz w:val="32"/>
                <w:szCs w:val="32"/>
              </w:rPr>
            </w:pPr>
          </w:p>
        </w:tc>
        <w:tc>
          <w:tcPr>
            <w:tcW w:w="2349" w:type="dxa"/>
            <w:gridSpan w:val="3"/>
          </w:tcPr>
          <w:p>
            <w:pPr>
              <w:jc w:val="center"/>
              <w:rPr>
                <w:rFonts w:hint="eastAsia" w:ascii="仿宋" w:hAnsi="仿宋" w:eastAsia="仿宋" w:cs="仿宋"/>
                <w:sz w:val="32"/>
                <w:szCs w:val="32"/>
              </w:rPr>
            </w:pPr>
          </w:p>
        </w:tc>
        <w:tc>
          <w:tcPr>
            <w:tcW w:w="1151" w:type="dxa"/>
            <w:gridSpan w:val="2"/>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tcPr>
          <w:p>
            <w:pPr>
              <w:ind w:firstLine="160" w:firstLineChars="50"/>
              <w:jc w:val="center"/>
              <w:rPr>
                <w:rFonts w:hint="eastAsia" w:ascii="仿宋" w:hAnsi="仿宋" w:eastAsia="仿宋" w:cs="仿宋"/>
                <w:sz w:val="32"/>
                <w:szCs w:val="32"/>
              </w:rPr>
            </w:pPr>
            <w:r>
              <w:rPr>
                <w:rFonts w:hint="eastAsia" w:ascii="仿宋" w:hAnsi="仿宋" w:eastAsia="仿宋" w:cs="仿宋"/>
                <w:sz w:val="32"/>
                <w:szCs w:val="32"/>
              </w:rPr>
              <w:t>2</w:t>
            </w:r>
          </w:p>
        </w:tc>
        <w:tc>
          <w:tcPr>
            <w:tcW w:w="1533" w:type="dxa"/>
          </w:tcPr>
          <w:p>
            <w:pPr>
              <w:jc w:val="center"/>
              <w:rPr>
                <w:rFonts w:hint="eastAsia" w:ascii="仿宋" w:hAnsi="仿宋" w:eastAsia="仿宋" w:cs="仿宋"/>
                <w:sz w:val="32"/>
                <w:szCs w:val="32"/>
              </w:rPr>
            </w:pPr>
          </w:p>
        </w:tc>
        <w:tc>
          <w:tcPr>
            <w:tcW w:w="3091" w:type="dxa"/>
            <w:gridSpan w:val="4"/>
          </w:tcPr>
          <w:p>
            <w:pPr>
              <w:jc w:val="center"/>
              <w:rPr>
                <w:rFonts w:hint="eastAsia" w:ascii="仿宋" w:hAnsi="仿宋" w:eastAsia="仿宋" w:cs="仿宋"/>
                <w:sz w:val="32"/>
                <w:szCs w:val="32"/>
              </w:rPr>
            </w:pPr>
          </w:p>
        </w:tc>
        <w:tc>
          <w:tcPr>
            <w:tcW w:w="2349" w:type="dxa"/>
            <w:gridSpan w:val="3"/>
          </w:tcPr>
          <w:p>
            <w:pPr>
              <w:jc w:val="center"/>
              <w:rPr>
                <w:rFonts w:hint="eastAsia" w:ascii="仿宋" w:hAnsi="仿宋" w:eastAsia="仿宋" w:cs="仿宋"/>
                <w:sz w:val="32"/>
                <w:szCs w:val="32"/>
              </w:rPr>
            </w:pPr>
          </w:p>
        </w:tc>
        <w:tc>
          <w:tcPr>
            <w:tcW w:w="1151" w:type="dxa"/>
            <w:gridSpan w:val="2"/>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ind w:firstLine="160" w:firstLineChars="50"/>
              <w:jc w:val="center"/>
              <w:rPr>
                <w:rFonts w:hint="eastAsia" w:ascii="仿宋" w:hAnsi="仿宋" w:eastAsia="仿宋" w:cs="仿宋"/>
                <w:sz w:val="32"/>
                <w:szCs w:val="32"/>
              </w:rPr>
            </w:pPr>
            <w:r>
              <w:rPr>
                <w:rFonts w:hint="eastAsia" w:ascii="仿宋" w:hAnsi="仿宋" w:eastAsia="仿宋" w:cs="仿宋"/>
                <w:sz w:val="32"/>
                <w:szCs w:val="32"/>
              </w:rPr>
              <w:t>3</w:t>
            </w:r>
          </w:p>
        </w:tc>
        <w:tc>
          <w:tcPr>
            <w:tcW w:w="1533" w:type="dxa"/>
          </w:tcPr>
          <w:p>
            <w:pPr>
              <w:jc w:val="center"/>
              <w:rPr>
                <w:rFonts w:hint="eastAsia" w:ascii="仿宋" w:hAnsi="仿宋" w:eastAsia="仿宋" w:cs="仿宋"/>
                <w:sz w:val="32"/>
                <w:szCs w:val="32"/>
              </w:rPr>
            </w:pPr>
          </w:p>
        </w:tc>
        <w:tc>
          <w:tcPr>
            <w:tcW w:w="3091" w:type="dxa"/>
            <w:gridSpan w:val="4"/>
          </w:tcPr>
          <w:p>
            <w:pPr>
              <w:jc w:val="center"/>
              <w:rPr>
                <w:rFonts w:hint="eastAsia" w:ascii="仿宋" w:hAnsi="仿宋" w:eastAsia="仿宋" w:cs="仿宋"/>
                <w:sz w:val="32"/>
                <w:szCs w:val="32"/>
              </w:rPr>
            </w:pPr>
          </w:p>
        </w:tc>
        <w:tc>
          <w:tcPr>
            <w:tcW w:w="2349" w:type="dxa"/>
            <w:gridSpan w:val="3"/>
          </w:tcPr>
          <w:p>
            <w:pPr>
              <w:jc w:val="center"/>
              <w:rPr>
                <w:rFonts w:hint="eastAsia" w:ascii="仿宋" w:hAnsi="仿宋" w:eastAsia="仿宋" w:cs="仿宋"/>
                <w:sz w:val="32"/>
                <w:szCs w:val="32"/>
              </w:rPr>
            </w:pPr>
          </w:p>
        </w:tc>
        <w:tc>
          <w:tcPr>
            <w:tcW w:w="1151" w:type="dxa"/>
            <w:gridSpan w:val="2"/>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53" w:type="dxa"/>
            <w:gridSpan w:val="11"/>
          </w:tcPr>
          <w:p>
            <w:pPr>
              <w:ind w:firstLine="3200" w:firstLineChars="1000"/>
              <w:rPr>
                <w:rFonts w:hint="eastAsia" w:ascii="仿宋" w:hAnsi="仿宋" w:eastAsia="仿宋" w:cs="仿宋"/>
                <w:sz w:val="32"/>
                <w:szCs w:val="32"/>
              </w:rPr>
            </w:pPr>
            <w:r>
              <w:rPr>
                <w:rFonts w:hint="eastAsia" w:ascii="仿宋" w:hAnsi="仿宋" w:eastAsia="仿宋" w:cs="仿宋"/>
                <w:sz w:val="32"/>
                <w:szCs w:val="32"/>
              </w:rPr>
              <w:t>行政负责任人花名册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9" w:type="dxa"/>
          </w:tcPr>
          <w:p>
            <w:pPr>
              <w:jc w:val="center"/>
              <w:rPr>
                <w:rFonts w:hint="eastAsia" w:ascii="仿宋" w:hAnsi="仿宋" w:eastAsia="仿宋" w:cs="仿宋"/>
                <w:sz w:val="32"/>
                <w:szCs w:val="32"/>
              </w:rPr>
            </w:pPr>
          </w:p>
        </w:tc>
        <w:tc>
          <w:tcPr>
            <w:tcW w:w="1533" w:type="dxa"/>
          </w:tcPr>
          <w:p>
            <w:pPr>
              <w:jc w:val="center"/>
              <w:rPr>
                <w:rFonts w:hint="eastAsia" w:ascii="仿宋" w:hAnsi="仿宋" w:eastAsia="仿宋" w:cs="仿宋"/>
                <w:sz w:val="32"/>
                <w:szCs w:val="32"/>
              </w:rPr>
            </w:pPr>
          </w:p>
        </w:tc>
        <w:tc>
          <w:tcPr>
            <w:tcW w:w="3091" w:type="dxa"/>
            <w:gridSpan w:val="4"/>
          </w:tcPr>
          <w:p>
            <w:pPr>
              <w:jc w:val="center"/>
              <w:rPr>
                <w:rFonts w:hint="eastAsia" w:ascii="仿宋" w:hAnsi="仿宋" w:eastAsia="仿宋" w:cs="仿宋"/>
                <w:sz w:val="32"/>
                <w:szCs w:val="32"/>
              </w:rPr>
            </w:pPr>
          </w:p>
        </w:tc>
        <w:tc>
          <w:tcPr>
            <w:tcW w:w="2451" w:type="dxa"/>
            <w:gridSpan w:val="4"/>
          </w:tcPr>
          <w:p>
            <w:pPr>
              <w:jc w:val="center"/>
              <w:rPr>
                <w:rFonts w:hint="eastAsia" w:ascii="仿宋" w:hAnsi="仿宋" w:eastAsia="仿宋" w:cs="仿宋"/>
                <w:sz w:val="32"/>
                <w:szCs w:val="32"/>
              </w:rPr>
            </w:pPr>
          </w:p>
        </w:tc>
        <w:tc>
          <w:tcPr>
            <w:tcW w:w="1049" w:type="dxa"/>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3" w:type="dxa"/>
            <w:gridSpan w:val="11"/>
          </w:tcPr>
          <w:p>
            <w:pPr>
              <w:ind w:firstLine="3680" w:firstLineChars="1150"/>
              <w:rPr>
                <w:rFonts w:hint="eastAsia" w:ascii="仿宋" w:hAnsi="仿宋" w:eastAsia="仿宋" w:cs="仿宋"/>
                <w:sz w:val="32"/>
                <w:szCs w:val="32"/>
              </w:rPr>
            </w:pPr>
            <w:r>
              <w:rPr>
                <w:rFonts w:hint="eastAsia" w:ascii="仿宋" w:hAnsi="仿宋" w:eastAsia="仿宋" w:cs="仿宋"/>
                <w:sz w:val="32"/>
                <w:szCs w:val="32"/>
              </w:rPr>
              <w:t>监事(会)</w:t>
            </w:r>
            <w:r>
              <w:rPr>
                <w:rFonts w:hint="eastAsia" w:ascii="仿宋" w:hAnsi="仿宋" w:eastAsia="仿宋" w:cs="仿宋"/>
                <w:szCs w:val="21"/>
              </w:rPr>
              <w:t xml:space="preserve"> </w:t>
            </w:r>
            <w:r>
              <w:rPr>
                <w:rFonts w:hint="eastAsia" w:ascii="仿宋" w:hAnsi="仿宋" w:eastAsia="仿宋" w:cs="仿宋"/>
                <w:sz w:val="32"/>
                <w:szCs w:val="32"/>
              </w:rPr>
              <w:t>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ind w:firstLine="160" w:firstLineChars="50"/>
              <w:rPr>
                <w:rFonts w:hint="eastAsia" w:ascii="仿宋" w:hAnsi="仿宋" w:eastAsia="仿宋" w:cs="仿宋"/>
                <w:sz w:val="32"/>
                <w:szCs w:val="32"/>
              </w:rPr>
            </w:pPr>
          </w:p>
        </w:tc>
        <w:tc>
          <w:tcPr>
            <w:tcW w:w="1533" w:type="dxa"/>
          </w:tcPr>
          <w:p>
            <w:pPr>
              <w:rPr>
                <w:rFonts w:hint="eastAsia" w:ascii="仿宋" w:hAnsi="仿宋" w:eastAsia="仿宋" w:cs="仿宋"/>
                <w:sz w:val="32"/>
                <w:szCs w:val="32"/>
              </w:rPr>
            </w:pPr>
          </w:p>
        </w:tc>
        <w:tc>
          <w:tcPr>
            <w:tcW w:w="3091" w:type="dxa"/>
            <w:gridSpan w:val="4"/>
          </w:tcPr>
          <w:p>
            <w:pPr>
              <w:rPr>
                <w:rFonts w:hint="eastAsia" w:ascii="仿宋" w:hAnsi="仿宋" w:eastAsia="仿宋" w:cs="仿宋"/>
                <w:sz w:val="32"/>
                <w:szCs w:val="32"/>
              </w:rPr>
            </w:pPr>
          </w:p>
        </w:tc>
        <w:tc>
          <w:tcPr>
            <w:tcW w:w="2349" w:type="dxa"/>
            <w:gridSpan w:val="3"/>
          </w:tcPr>
          <w:p>
            <w:pPr>
              <w:rPr>
                <w:rFonts w:hint="eastAsia" w:ascii="仿宋" w:hAnsi="仿宋" w:eastAsia="仿宋" w:cs="仿宋"/>
                <w:sz w:val="32"/>
                <w:szCs w:val="32"/>
              </w:rPr>
            </w:pPr>
          </w:p>
        </w:tc>
        <w:tc>
          <w:tcPr>
            <w:tcW w:w="1151" w:type="dxa"/>
            <w:gridSpan w:val="2"/>
          </w:tcPr>
          <w:p>
            <w:pP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ind w:firstLine="160" w:firstLineChars="50"/>
              <w:rPr>
                <w:rFonts w:hint="eastAsia" w:ascii="仿宋" w:hAnsi="仿宋" w:eastAsia="仿宋" w:cs="仿宋"/>
                <w:sz w:val="32"/>
                <w:szCs w:val="32"/>
              </w:rPr>
            </w:pPr>
          </w:p>
        </w:tc>
        <w:tc>
          <w:tcPr>
            <w:tcW w:w="1533" w:type="dxa"/>
          </w:tcPr>
          <w:p>
            <w:pPr>
              <w:rPr>
                <w:rFonts w:hint="eastAsia" w:ascii="仿宋" w:hAnsi="仿宋" w:eastAsia="仿宋" w:cs="仿宋"/>
                <w:sz w:val="32"/>
                <w:szCs w:val="32"/>
              </w:rPr>
            </w:pPr>
          </w:p>
        </w:tc>
        <w:tc>
          <w:tcPr>
            <w:tcW w:w="3091" w:type="dxa"/>
            <w:gridSpan w:val="4"/>
          </w:tcPr>
          <w:p>
            <w:pPr>
              <w:rPr>
                <w:rFonts w:hint="eastAsia" w:ascii="仿宋" w:hAnsi="仿宋" w:eastAsia="仿宋" w:cs="仿宋"/>
                <w:sz w:val="32"/>
                <w:szCs w:val="32"/>
              </w:rPr>
            </w:pPr>
          </w:p>
        </w:tc>
        <w:tc>
          <w:tcPr>
            <w:tcW w:w="2349" w:type="dxa"/>
            <w:gridSpan w:val="3"/>
          </w:tcPr>
          <w:p>
            <w:pPr>
              <w:rPr>
                <w:rFonts w:hint="eastAsia" w:ascii="仿宋" w:hAnsi="仿宋" w:eastAsia="仿宋" w:cs="仿宋"/>
                <w:sz w:val="32"/>
                <w:szCs w:val="32"/>
              </w:rPr>
            </w:pPr>
          </w:p>
        </w:tc>
        <w:tc>
          <w:tcPr>
            <w:tcW w:w="1151" w:type="dxa"/>
            <w:gridSpan w:val="2"/>
          </w:tcPr>
          <w:p>
            <w:pP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ind w:firstLine="160" w:firstLineChars="50"/>
              <w:rPr>
                <w:rFonts w:hint="eastAsia" w:ascii="仿宋" w:hAnsi="仿宋" w:eastAsia="仿宋" w:cs="仿宋"/>
                <w:sz w:val="32"/>
                <w:szCs w:val="32"/>
              </w:rPr>
            </w:pPr>
          </w:p>
        </w:tc>
        <w:tc>
          <w:tcPr>
            <w:tcW w:w="1533" w:type="dxa"/>
          </w:tcPr>
          <w:p>
            <w:pPr>
              <w:rPr>
                <w:rFonts w:hint="eastAsia" w:ascii="仿宋" w:hAnsi="仿宋" w:eastAsia="仿宋" w:cs="仿宋"/>
                <w:sz w:val="32"/>
                <w:szCs w:val="32"/>
              </w:rPr>
            </w:pPr>
          </w:p>
        </w:tc>
        <w:tc>
          <w:tcPr>
            <w:tcW w:w="3091" w:type="dxa"/>
            <w:gridSpan w:val="4"/>
          </w:tcPr>
          <w:p>
            <w:pPr>
              <w:rPr>
                <w:rFonts w:hint="eastAsia" w:ascii="仿宋" w:hAnsi="仿宋" w:eastAsia="仿宋" w:cs="仿宋"/>
                <w:sz w:val="32"/>
                <w:szCs w:val="32"/>
              </w:rPr>
            </w:pPr>
          </w:p>
        </w:tc>
        <w:tc>
          <w:tcPr>
            <w:tcW w:w="2349" w:type="dxa"/>
            <w:gridSpan w:val="3"/>
          </w:tcPr>
          <w:p>
            <w:pPr>
              <w:rPr>
                <w:rFonts w:hint="eastAsia" w:ascii="仿宋" w:hAnsi="仿宋" w:eastAsia="仿宋" w:cs="仿宋"/>
                <w:sz w:val="32"/>
                <w:szCs w:val="32"/>
              </w:rPr>
            </w:pPr>
          </w:p>
        </w:tc>
        <w:tc>
          <w:tcPr>
            <w:tcW w:w="1151" w:type="dxa"/>
            <w:gridSpan w:val="2"/>
          </w:tcPr>
          <w:p>
            <w:pP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3" w:type="dxa"/>
            <w:gridSpan w:val="11"/>
          </w:tcPr>
          <w:p>
            <w:pPr>
              <w:ind w:firstLine="2400" w:firstLineChars="750"/>
              <w:rPr>
                <w:rFonts w:hint="eastAsia" w:ascii="仿宋" w:hAnsi="仿宋" w:eastAsia="仿宋" w:cs="仿宋"/>
                <w:sz w:val="32"/>
                <w:szCs w:val="32"/>
              </w:rPr>
            </w:pPr>
            <w:r>
              <w:rPr>
                <w:rFonts w:hint="eastAsia" w:ascii="仿宋" w:hAnsi="仿宋" w:eastAsia="仿宋" w:cs="仿宋"/>
                <w:sz w:val="32"/>
                <w:szCs w:val="32"/>
              </w:rPr>
              <w:t>卸任理事、监事、负责人名单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29" w:type="dxa"/>
            <w:vAlign w:val="center"/>
          </w:tcPr>
          <w:p>
            <w:pPr>
              <w:jc w:val="center"/>
              <w:rPr>
                <w:rFonts w:hint="eastAsia" w:ascii="仿宋" w:hAnsi="仿宋" w:eastAsia="仿宋" w:cs="仿宋"/>
                <w:spacing w:val="-20"/>
                <w:sz w:val="32"/>
                <w:szCs w:val="32"/>
              </w:rPr>
            </w:pPr>
            <w:r>
              <w:rPr>
                <w:rFonts w:hint="eastAsia" w:ascii="仿宋" w:hAnsi="仿宋" w:eastAsia="仿宋" w:cs="仿宋"/>
                <w:spacing w:val="-20"/>
                <w:sz w:val="32"/>
                <w:szCs w:val="32"/>
              </w:rPr>
              <w:t>理事</w:t>
            </w:r>
          </w:p>
        </w:tc>
        <w:tc>
          <w:tcPr>
            <w:tcW w:w="8124" w:type="dxa"/>
            <w:gridSpan w:val="10"/>
          </w:tcPr>
          <w:p>
            <w:pP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29" w:type="dxa"/>
            <w:vAlign w:val="center"/>
          </w:tcPr>
          <w:p>
            <w:pPr>
              <w:jc w:val="center"/>
              <w:rPr>
                <w:rFonts w:hint="eastAsia" w:ascii="仿宋" w:hAnsi="仿宋" w:eastAsia="仿宋" w:cs="仿宋"/>
                <w:spacing w:val="-20"/>
                <w:sz w:val="32"/>
                <w:szCs w:val="32"/>
              </w:rPr>
            </w:pPr>
            <w:r>
              <w:rPr>
                <w:rFonts w:hint="eastAsia" w:ascii="仿宋" w:hAnsi="仿宋" w:eastAsia="仿宋" w:cs="仿宋"/>
                <w:spacing w:val="-20"/>
                <w:sz w:val="32"/>
                <w:szCs w:val="32"/>
              </w:rPr>
              <w:t>监事</w:t>
            </w:r>
          </w:p>
        </w:tc>
        <w:tc>
          <w:tcPr>
            <w:tcW w:w="8124" w:type="dxa"/>
            <w:gridSpan w:val="10"/>
          </w:tcPr>
          <w:p>
            <w:pPr>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restart"/>
          </w:tcPr>
          <w:p>
            <w:pPr>
              <w:jc w:val="center"/>
              <w:rPr>
                <w:rFonts w:hint="eastAsia" w:ascii="仿宋" w:hAnsi="仿宋" w:eastAsia="仿宋" w:cs="仿宋"/>
                <w:sz w:val="32"/>
                <w:szCs w:val="32"/>
              </w:rPr>
            </w:pPr>
            <w:r>
              <w:rPr>
                <w:rFonts w:hint="eastAsia" w:ascii="仿宋" w:hAnsi="仿宋" w:eastAsia="仿宋" w:cs="仿宋"/>
                <w:sz w:val="32"/>
                <w:szCs w:val="32"/>
              </w:rPr>
              <w:t>负</w:t>
            </w:r>
          </w:p>
          <w:p>
            <w:pPr>
              <w:jc w:val="center"/>
              <w:rPr>
                <w:rFonts w:hint="eastAsia" w:ascii="仿宋" w:hAnsi="仿宋" w:eastAsia="仿宋" w:cs="仿宋"/>
                <w:sz w:val="32"/>
                <w:szCs w:val="32"/>
              </w:rPr>
            </w:pPr>
            <w:r>
              <w:rPr>
                <w:rFonts w:hint="eastAsia" w:ascii="仿宋" w:hAnsi="仿宋" w:eastAsia="仿宋" w:cs="仿宋"/>
                <w:sz w:val="32"/>
                <w:szCs w:val="32"/>
              </w:rPr>
              <w:t>责</w:t>
            </w:r>
          </w:p>
          <w:p>
            <w:pPr>
              <w:jc w:val="center"/>
              <w:rPr>
                <w:rFonts w:hint="eastAsia" w:ascii="仿宋" w:hAnsi="仿宋" w:eastAsia="仿宋" w:cs="仿宋"/>
                <w:sz w:val="32"/>
                <w:szCs w:val="32"/>
              </w:rPr>
            </w:pPr>
            <w:r>
              <w:rPr>
                <w:rFonts w:hint="eastAsia" w:ascii="仿宋" w:hAnsi="仿宋" w:eastAsia="仿宋" w:cs="仿宋"/>
                <w:sz w:val="32"/>
                <w:szCs w:val="32"/>
              </w:rPr>
              <w:t>人</w:t>
            </w:r>
          </w:p>
        </w:tc>
        <w:tc>
          <w:tcPr>
            <w:tcW w:w="2524" w:type="dxa"/>
            <w:gridSpan w:val="3"/>
          </w:tcPr>
          <w:p>
            <w:pPr>
              <w:rPr>
                <w:rFonts w:hint="eastAsia" w:ascii="仿宋" w:hAnsi="仿宋" w:eastAsia="仿宋" w:cs="仿宋"/>
                <w:sz w:val="32"/>
                <w:szCs w:val="32"/>
              </w:rPr>
            </w:pPr>
            <w:r>
              <w:rPr>
                <w:rFonts w:hint="eastAsia" w:ascii="仿宋" w:hAnsi="仿宋" w:eastAsia="仿宋" w:cs="仿宋"/>
                <w:sz w:val="32"/>
                <w:szCs w:val="32"/>
              </w:rPr>
              <w:t>理事长</w:t>
            </w:r>
          </w:p>
        </w:tc>
        <w:tc>
          <w:tcPr>
            <w:tcW w:w="5600" w:type="dxa"/>
            <w:gridSpan w:val="7"/>
          </w:tcPr>
          <w:p>
            <w:pP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continue"/>
          </w:tcPr>
          <w:p>
            <w:pPr>
              <w:rPr>
                <w:rFonts w:hint="eastAsia" w:ascii="仿宋" w:hAnsi="仿宋" w:eastAsia="仿宋" w:cs="仿宋"/>
                <w:sz w:val="32"/>
                <w:szCs w:val="32"/>
              </w:rPr>
            </w:pPr>
          </w:p>
        </w:tc>
        <w:tc>
          <w:tcPr>
            <w:tcW w:w="2524" w:type="dxa"/>
            <w:gridSpan w:val="3"/>
          </w:tcPr>
          <w:p>
            <w:pPr>
              <w:rPr>
                <w:rFonts w:hint="eastAsia" w:ascii="仿宋" w:hAnsi="仿宋" w:eastAsia="仿宋" w:cs="仿宋"/>
                <w:sz w:val="32"/>
                <w:szCs w:val="32"/>
              </w:rPr>
            </w:pPr>
            <w:r>
              <w:rPr>
                <w:rFonts w:hint="eastAsia" w:ascii="仿宋" w:hAnsi="仿宋" w:eastAsia="仿宋" w:cs="仿宋"/>
                <w:sz w:val="32"/>
                <w:szCs w:val="32"/>
              </w:rPr>
              <w:t>副理事长</w:t>
            </w:r>
          </w:p>
        </w:tc>
        <w:tc>
          <w:tcPr>
            <w:tcW w:w="5600" w:type="dxa"/>
            <w:gridSpan w:val="7"/>
          </w:tcPr>
          <w:p>
            <w:pP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continue"/>
          </w:tcPr>
          <w:p>
            <w:pPr>
              <w:rPr>
                <w:rFonts w:hint="eastAsia" w:ascii="仿宋" w:hAnsi="仿宋" w:eastAsia="仿宋" w:cs="仿宋"/>
                <w:sz w:val="32"/>
                <w:szCs w:val="32"/>
              </w:rPr>
            </w:pPr>
          </w:p>
        </w:tc>
        <w:tc>
          <w:tcPr>
            <w:tcW w:w="2524" w:type="dxa"/>
            <w:gridSpan w:val="3"/>
          </w:tcPr>
          <w:p>
            <w:pPr>
              <w:rPr>
                <w:rFonts w:hint="eastAsia" w:ascii="仿宋" w:hAnsi="仿宋" w:eastAsia="仿宋" w:cs="仿宋"/>
                <w:sz w:val="32"/>
                <w:szCs w:val="32"/>
              </w:rPr>
            </w:pPr>
            <w:r>
              <w:rPr>
                <w:rFonts w:hint="eastAsia" w:ascii="仿宋" w:hAnsi="仿宋" w:eastAsia="仿宋" w:cs="仿宋"/>
                <w:sz w:val="32"/>
                <w:szCs w:val="32"/>
              </w:rPr>
              <w:t>行政负责人</w:t>
            </w:r>
          </w:p>
        </w:tc>
        <w:tc>
          <w:tcPr>
            <w:tcW w:w="5600" w:type="dxa"/>
            <w:gridSpan w:val="7"/>
          </w:tcPr>
          <w:p>
            <w:pPr>
              <w:rPr>
                <w:rFonts w:hint="eastAsia" w:ascii="仿宋" w:hAnsi="仿宋" w:eastAsia="仿宋" w:cs="仿宋"/>
                <w:sz w:val="32"/>
                <w:szCs w:val="32"/>
              </w:rPr>
            </w:pPr>
          </w:p>
        </w:tc>
      </w:tr>
    </w:tbl>
    <w:p>
      <w:pPr>
        <w:overflowPunct w:val="0"/>
        <w:autoSpaceDE w:val="0"/>
        <w:autoSpaceDN w:val="0"/>
        <w:spacing w:line="560" w:lineRule="exact"/>
        <w:rPr>
          <w:rFonts w:ascii="Times New Roman" w:hAnsi="Times New Roman" w:cs="Times New Roman" w:eastAsiaTheme="majorEastAsia"/>
          <w:b/>
          <w:kern w:val="0"/>
          <w:sz w:val="44"/>
          <w:szCs w:val="44"/>
        </w:rPr>
      </w:pPr>
      <w:r>
        <w:rPr>
          <w:rFonts w:ascii="Times New Roman" w:hAnsi="Times New Roman" w:cs="Times New Roman" w:eastAsiaTheme="majorEastAsia"/>
          <w:b/>
          <w:kern w:val="0"/>
          <w:sz w:val="44"/>
          <w:szCs w:val="44"/>
        </w:rPr>
        <w:t>2.6</w:t>
      </w:r>
    </w:p>
    <w:p>
      <w:pPr>
        <w:jc w:val="center"/>
        <w:rPr>
          <w:rFonts w:ascii="黑体" w:hAnsi="黑体" w:eastAsia="黑体"/>
          <w:b/>
          <w:sz w:val="36"/>
          <w:szCs w:val="36"/>
        </w:rPr>
      </w:pPr>
    </w:p>
    <w:p>
      <w:pPr>
        <w:jc w:val="center"/>
        <w:rPr>
          <w:rFonts w:ascii="Times New Roman" w:hAnsi="Times New Roman" w:cs="Times New Roman" w:eastAsiaTheme="majorEastAsia"/>
          <w:b/>
          <w:kern w:val="0"/>
          <w:sz w:val="44"/>
          <w:szCs w:val="44"/>
        </w:rPr>
      </w:pPr>
      <w:r>
        <w:rPr>
          <w:rFonts w:hint="eastAsia" w:ascii="Times New Roman" w:hAnsi="Times New Roman" w:cs="Times New Roman" w:eastAsiaTheme="majorEastAsia"/>
          <w:b/>
          <w:kern w:val="0"/>
          <w:sz w:val="44"/>
          <w:szCs w:val="44"/>
        </w:rPr>
        <w:t>民办非企业单位届中人员调整办理指南</w:t>
      </w:r>
    </w:p>
    <w:p>
      <w:pPr>
        <w:jc w:val="center"/>
        <w:rPr>
          <w:rFonts w:ascii="宋体" w:eastAsia="宋体"/>
          <w:b/>
          <w:spacing w:val="-20"/>
          <w:sz w:val="44"/>
        </w:rPr>
      </w:pPr>
      <w:r>
        <w:rPr>
          <w:rFonts w:hint="eastAsia" w:ascii="宋体" w:eastAsia="宋体"/>
          <w:b/>
          <w:spacing w:val="-20"/>
          <w:sz w:val="44"/>
        </w:rPr>
        <w:t>（无变更事项）</w:t>
      </w:r>
    </w:p>
    <w:p>
      <w:pPr>
        <w:spacing w:line="440" w:lineRule="exact"/>
        <w:jc w:val="center"/>
        <w:rPr>
          <w:rFonts w:ascii="黑体" w:hAnsi="黑体" w:eastAsia="黑体"/>
          <w:b/>
          <w:sz w:val="36"/>
          <w:szCs w:val="36"/>
        </w:rPr>
      </w:pPr>
    </w:p>
    <w:p>
      <w:pPr>
        <w:autoSpaceDE w:val="0"/>
        <w:autoSpaceDN w:val="0"/>
        <w:jc w:val="center"/>
        <w:rPr>
          <w:rFonts w:ascii="宋体" w:hAnsi="宋体" w:eastAsia="宋体" w:cs="宋体"/>
          <w:b/>
          <w:bCs/>
          <w:kern w:val="0"/>
          <w:sz w:val="32"/>
          <w:szCs w:val="32"/>
        </w:rPr>
      </w:pPr>
      <w:r>
        <w:rPr>
          <w:rFonts w:hint="eastAsia" w:ascii="宋体" w:hAnsi="宋体" w:eastAsia="宋体" w:cs="宋体"/>
          <w:b/>
          <w:bCs/>
          <w:kern w:val="0"/>
          <w:sz w:val="32"/>
          <w:szCs w:val="32"/>
        </w:rPr>
        <w:t>事项名称</w:t>
      </w:r>
      <w:r>
        <w:rPr>
          <w:rFonts w:ascii="宋体" w:hAnsi="宋体" w:eastAsia="宋体" w:cs="宋体"/>
          <w:b/>
          <w:bCs/>
          <w:kern w:val="0"/>
          <w:sz w:val="32"/>
          <w:szCs w:val="32"/>
        </w:rPr>
        <w:t>：</w:t>
      </w:r>
      <w:r>
        <w:rPr>
          <w:rFonts w:hint="eastAsia" w:ascii="宋体" w:hAnsi="宋体" w:eastAsia="宋体" w:cs="宋体"/>
          <w:b/>
          <w:bCs/>
          <w:kern w:val="0"/>
          <w:sz w:val="32"/>
          <w:szCs w:val="32"/>
          <w:lang w:eastAsia="zh-CN"/>
        </w:rPr>
        <w:t>市属</w:t>
      </w:r>
      <w:r>
        <w:rPr>
          <w:rFonts w:hint="eastAsia" w:ascii="宋体" w:hAnsi="宋体" w:eastAsia="宋体" w:cs="宋体"/>
          <w:b/>
          <w:bCs/>
          <w:kern w:val="0"/>
          <w:sz w:val="32"/>
          <w:szCs w:val="32"/>
        </w:rPr>
        <w:t>民办非企业</w:t>
      </w:r>
      <w:r>
        <w:rPr>
          <w:rFonts w:hint="eastAsia" w:ascii="宋体" w:hAnsi="宋体" w:eastAsia="宋体" w:cs="宋体"/>
          <w:b/>
          <w:bCs/>
          <w:kern w:val="0"/>
          <w:sz w:val="32"/>
          <w:szCs w:val="32"/>
          <w:lang w:eastAsia="zh-CN"/>
        </w:rPr>
        <w:t>单位</w:t>
      </w:r>
      <w:r>
        <w:rPr>
          <w:rFonts w:hint="eastAsia" w:ascii="宋体" w:hAnsi="宋体" w:eastAsia="宋体" w:cs="宋体"/>
          <w:b/>
          <w:bCs/>
          <w:kern w:val="0"/>
          <w:sz w:val="32"/>
          <w:szCs w:val="32"/>
        </w:rPr>
        <w:t>届中人员调整</w:t>
      </w:r>
      <w:r>
        <w:rPr>
          <w:rFonts w:hint="eastAsia" w:ascii="宋体" w:hAnsi="宋体" w:eastAsia="宋体" w:cs="宋体"/>
          <w:b/>
          <w:bCs/>
          <w:sz w:val="32"/>
          <w:szCs w:val="32"/>
        </w:rPr>
        <w:t>（无变更事项）</w:t>
      </w:r>
    </w:p>
    <w:p>
      <w:pPr>
        <w:keepNext w:val="0"/>
        <w:keepLines w:val="0"/>
        <w:pageBreakBefore w:val="0"/>
        <w:widowControl w:val="0"/>
        <w:kinsoku/>
        <w:wordWrap/>
        <w:topLinePunct w:val="0"/>
        <w:bidi w:val="0"/>
        <w:adjustRightInd/>
        <w:snapToGrid/>
        <w:spacing w:line="540" w:lineRule="exact"/>
        <w:ind w:firstLine="642" w:firstLineChars="200"/>
        <w:textAlignment w:val="auto"/>
        <w:rPr>
          <w:rFonts w:ascii="Times New Roman" w:hAnsi="Times New Roman" w:eastAsia="仿宋" w:cs="Times New Roman"/>
          <w:b/>
          <w:kern w:val="0"/>
          <w:sz w:val="32"/>
          <w:szCs w:val="32"/>
        </w:rPr>
      </w:pPr>
      <w:r>
        <w:rPr>
          <w:rFonts w:hint="eastAsia" w:ascii="Times New Roman" w:hAnsi="Times New Roman" w:eastAsia="仿宋" w:cs="Times New Roman"/>
          <w:b/>
          <w:kern w:val="0"/>
          <w:sz w:val="32"/>
          <w:szCs w:val="32"/>
        </w:rPr>
        <w:t>一、办事指南</w:t>
      </w:r>
    </w:p>
    <w:p>
      <w:pPr>
        <w:keepNext w:val="0"/>
        <w:keepLines w:val="0"/>
        <w:pageBreakBefore w:val="0"/>
        <w:widowControl w:val="0"/>
        <w:kinsoku/>
        <w:wordWrap/>
        <w:topLinePunct w:val="0"/>
        <w:bidi w:val="0"/>
        <w:adjustRightInd/>
        <w:snapToGrid/>
        <w:spacing w:line="540" w:lineRule="exact"/>
        <w:textAlignment w:val="auto"/>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 xml:space="preserve">    </w:t>
      </w:r>
      <w:r>
        <w:rPr>
          <w:rFonts w:ascii="Times New Roman" w:hAnsi="Times New Roman" w:eastAsia="仿宋" w:cs="Times New Roman"/>
          <w:kern w:val="0"/>
          <w:sz w:val="32"/>
          <w:szCs w:val="32"/>
        </w:rPr>
        <w:t>1.依据：《民办非企业单位登记管理暂行条例》</w:t>
      </w:r>
    </w:p>
    <w:p>
      <w:pPr>
        <w:keepNext w:val="0"/>
        <w:keepLines w:val="0"/>
        <w:pageBreakBefore w:val="0"/>
        <w:widowControl w:val="0"/>
        <w:kinsoku/>
        <w:wordWrap/>
        <w:topLinePunct w:val="0"/>
        <w:bidi w:val="0"/>
        <w:adjustRightInd/>
        <w:snapToGrid/>
        <w:spacing w:line="540" w:lineRule="exact"/>
        <w:textAlignment w:val="auto"/>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 xml:space="preserve">    </w:t>
      </w:r>
      <w:r>
        <w:rPr>
          <w:rFonts w:ascii="Times New Roman" w:hAnsi="Times New Roman" w:eastAsia="仿宋" w:cs="Times New Roman"/>
          <w:kern w:val="0"/>
          <w:sz w:val="32"/>
          <w:szCs w:val="32"/>
        </w:rPr>
        <w:t>2.办理条件：</w:t>
      </w:r>
    </w:p>
    <w:p>
      <w:pPr>
        <w:keepNext w:val="0"/>
        <w:keepLines w:val="0"/>
        <w:pageBreakBefore w:val="0"/>
        <w:widowControl w:val="0"/>
        <w:kinsoku/>
        <w:wordWrap/>
        <w:topLinePunct w:val="0"/>
        <w:bidi w:val="0"/>
        <w:adjustRightInd/>
        <w:snapToGrid/>
        <w:spacing w:line="540" w:lineRule="exact"/>
        <w:textAlignment w:val="auto"/>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 xml:space="preserve">    （</w:t>
      </w:r>
      <w:r>
        <w:rPr>
          <w:rFonts w:ascii="Times New Roman" w:hAnsi="Times New Roman" w:eastAsia="仿宋" w:cs="Times New Roman"/>
          <w:kern w:val="0"/>
          <w:sz w:val="32"/>
          <w:szCs w:val="32"/>
        </w:rPr>
        <w:t>1）</w:t>
      </w:r>
      <w:r>
        <w:rPr>
          <w:rFonts w:hint="eastAsia" w:ascii="Times New Roman" w:hAnsi="Times New Roman" w:eastAsia="仿宋" w:cs="Times New Roman"/>
          <w:kern w:val="0"/>
          <w:sz w:val="32"/>
          <w:szCs w:val="32"/>
        </w:rPr>
        <w:t>民办非企业单位届中人员进行调整</w:t>
      </w:r>
      <w:r>
        <w:rPr>
          <w:rFonts w:ascii="Times New Roman" w:hAnsi="Times New Roman" w:eastAsia="仿宋" w:cs="Times New Roman"/>
          <w:kern w:val="0"/>
          <w:sz w:val="32"/>
          <w:szCs w:val="32"/>
        </w:rPr>
        <w:t>并</w:t>
      </w:r>
      <w:r>
        <w:rPr>
          <w:rFonts w:hint="eastAsia" w:ascii="Times New Roman" w:hAnsi="Times New Roman" w:eastAsia="仿宋" w:cs="Times New Roman"/>
          <w:kern w:val="0"/>
          <w:sz w:val="32"/>
          <w:szCs w:val="32"/>
        </w:rPr>
        <w:t>已召开理事会，但无登记事项变更</w:t>
      </w:r>
      <w:r>
        <w:rPr>
          <w:rFonts w:hint="eastAsia" w:ascii="Times New Roman" w:hAnsi="Times New Roman" w:eastAsia="仿宋" w:cs="Times New Roman"/>
          <w:b/>
          <w:bCs/>
          <w:kern w:val="0"/>
          <w:sz w:val="32"/>
          <w:szCs w:val="32"/>
        </w:rPr>
        <w:t>（如有变更事项的</w:t>
      </w:r>
      <w:r>
        <w:rPr>
          <w:rFonts w:hint="eastAsia" w:ascii="Times New Roman" w:hAnsi="Times New Roman" w:eastAsia="仿宋" w:cs="Times New Roman"/>
          <w:b/>
          <w:bCs/>
          <w:kern w:val="0"/>
          <w:sz w:val="32"/>
          <w:szCs w:val="32"/>
          <w:lang w:eastAsia="zh-CN"/>
        </w:rPr>
        <w:t>应</w:t>
      </w:r>
      <w:r>
        <w:rPr>
          <w:rFonts w:hint="eastAsia" w:ascii="Times New Roman" w:hAnsi="Times New Roman" w:eastAsia="仿宋" w:cs="Times New Roman"/>
          <w:b/>
          <w:bCs/>
          <w:kern w:val="0"/>
          <w:sz w:val="32"/>
          <w:szCs w:val="32"/>
        </w:rPr>
        <w:t>同时提交变更材料）</w:t>
      </w:r>
      <w:r>
        <w:rPr>
          <w:rFonts w:ascii="Times New Roman" w:hAnsi="Times New Roman" w:eastAsia="仿宋" w:cs="Times New Roman"/>
          <w:kern w:val="0"/>
          <w:sz w:val="32"/>
          <w:szCs w:val="32"/>
        </w:rPr>
        <w:t>；</w:t>
      </w:r>
    </w:p>
    <w:p>
      <w:pPr>
        <w:keepNext w:val="0"/>
        <w:keepLines w:val="0"/>
        <w:pageBreakBefore w:val="0"/>
        <w:widowControl w:val="0"/>
        <w:kinsoku/>
        <w:wordWrap/>
        <w:topLinePunct w:val="0"/>
        <w:bidi w:val="0"/>
        <w:adjustRightInd/>
        <w:snapToGrid/>
        <w:spacing w:line="540" w:lineRule="exact"/>
        <w:textAlignment w:val="auto"/>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 xml:space="preserve">    （</w:t>
      </w:r>
      <w:r>
        <w:rPr>
          <w:rFonts w:ascii="Times New Roman" w:hAnsi="Times New Roman" w:eastAsia="仿宋" w:cs="Times New Roman"/>
          <w:kern w:val="0"/>
          <w:sz w:val="32"/>
          <w:szCs w:val="32"/>
        </w:rPr>
        <w:t>2）经业务主管单位审查同意。</w:t>
      </w:r>
    </w:p>
    <w:p>
      <w:pPr>
        <w:keepNext w:val="0"/>
        <w:keepLines w:val="0"/>
        <w:pageBreakBefore w:val="0"/>
        <w:widowControl w:val="0"/>
        <w:kinsoku/>
        <w:wordWrap/>
        <w:topLinePunct w:val="0"/>
        <w:bidi w:val="0"/>
        <w:adjustRightInd/>
        <w:snapToGrid/>
        <w:spacing w:line="540" w:lineRule="exact"/>
        <w:textAlignment w:val="auto"/>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 xml:space="preserve">    </w:t>
      </w:r>
      <w:r>
        <w:rPr>
          <w:rFonts w:ascii="Times New Roman" w:hAnsi="Times New Roman" w:eastAsia="仿宋" w:cs="Times New Roman"/>
          <w:kern w:val="0"/>
          <w:sz w:val="32"/>
          <w:szCs w:val="32"/>
        </w:rPr>
        <w:t>3.收费情况：不收费</w:t>
      </w:r>
    </w:p>
    <w:p>
      <w:pPr>
        <w:keepNext w:val="0"/>
        <w:keepLines w:val="0"/>
        <w:pageBreakBefore w:val="0"/>
        <w:widowControl w:val="0"/>
        <w:kinsoku/>
        <w:wordWrap/>
        <w:topLinePunct w:val="0"/>
        <w:bidi w:val="0"/>
        <w:adjustRightInd/>
        <w:snapToGrid/>
        <w:spacing w:line="540" w:lineRule="exact"/>
        <w:textAlignment w:val="auto"/>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 xml:space="preserve">    </w:t>
      </w:r>
      <w:r>
        <w:rPr>
          <w:rFonts w:ascii="Times New Roman" w:hAnsi="Times New Roman" w:eastAsia="仿宋" w:cs="Times New Roman"/>
          <w:kern w:val="0"/>
          <w:sz w:val="32"/>
          <w:szCs w:val="32"/>
        </w:rPr>
        <w:t>4.</w:t>
      </w:r>
      <w:r>
        <w:rPr>
          <w:rFonts w:hint="eastAsia" w:ascii="Times New Roman" w:hAnsi="Times New Roman" w:eastAsia="仿宋" w:cs="Times New Roman"/>
          <w:kern w:val="0"/>
          <w:sz w:val="32"/>
          <w:szCs w:val="32"/>
        </w:rPr>
        <w:t>办理</w:t>
      </w:r>
      <w:r>
        <w:rPr>
          <w:rFonts w:ascii="Times New Roman" w:hAnsi="Times New Roman" w:eastAsia="仿宋" w:cs="Times New Roman"/>
          <w:kern w:val="0"/>
          <w:sz w:val="32"/>
          <w:szCs w:val="32"/>
        </w:rPr>
        <w:t>时限：</w:t>
      </w:r>
      <w:r>
        <w:rPr>
          <w:rFonts w:hint="eastAsia"/>
          <w:sz w:val="32"/>
        </w:rPr>
        <w:t>即办件</w:t>
      </w:r>
    </w:p>
    <w:p>
      <w:pPr>
        <w:keepNext w:val="0"/>
        <w:keepLines w:val="0"/>
        <w:pageBreakBefore w:val="0"/>
        <w:widowControl w:val="0"/>
        <w:kinsoku/>
        <w:wordWrap/>
        <w:topLinePunct w:val="0"/>
        <w:bidi w:val="0"/>
        <w:adjustRightInd/>
        <w:snapToGrid/>
        <w:spacing w:line="540" w:lineRule="exact"/>
        <w:textAlignment w:val="auto"/>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 xml:space="preserve">    </w:t>
      </w:r>
      <w:r>
        <w:rPr>
          <w:rFonts w:ascii="Times New Roman" w:hAnsi="Times New Roman" w:eastAsia="仿宋" w:cs="Times New Roman"/>
          <w:kern w:val="0"/>
          <w:sz w:val="32"/>
          <w:szCs w:val="32"/>
        </w:rPr>
        <w:t>5.办理地点：市民政局行政审批窗口（可邮寄） 地址：无锡市观山路199号市民中心12号楼二楼</w:t>
      </w:r>
    </w:p>
    <w:p>
      <w:pPr>
        <w:keepNext w:val="0"/>
        <w:keepLines w:val="0"/>
        <w:pageBreakBefore w:val="0"/>
        <w:widowControl w:val="0"/>
        <w:kinsoku/>
        <w:wordWrap/>
        <w:topLinePunct w:val="0"/>
        <w:bidi w:val="0"/>
        <w:adjustRightInd/>
        <w:snapToGrid/>
        <w:spacing w:line="540" w:lineRule="exact"/>
        <w:textAlignment w:val="auto"/>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 xml:space="preserve">    </w:t>
      </w:r>
      <w:r>
        <w:rPr>
          <w:rFonts w:ascii="Times New Roman" w:hAnsi="Times New Roman" w:eastAsia="仿宋" w:cs="Times New Roman"/>
          <w:kern w:val="0"/>
          <w:sz w:val="32"/>
          <w:szCs w:val="32"/>
        </w:rPr>
        <w:t>6.咨询电话：81825570</w:t>
      </w:r>
      <w:r>
        <w:rPr>
          <w:rFonts w:hint="eastAsia" w:ascii="Times New Roman" w:hAnsi="Times New Roman" w:eastAsia="仿宋" w:cs="Times New Roman"/>
          <w:kern w:val="0"/>
          <w:sz w:val="32"/>
          <w:szCs w:val="32"/>
          <w:lang w:eastAsia="zh-CN"/>
        </w:rPr>
        <w:t>、</w:t>
      </w:r>
      <w:r>
        <w:rPr>
          <w:rFonts w:hint="eastAsia" w:ascii="Times New Roman" w:hAnsi="Times New Roman" w:eastAsia="仿宋" w:cs="Times New Roman"/>
          <w:kern w:val="0"/>
          <w:sz w:val="32"/>
          <w:szCs w:val="32"/>
        </w:rPr>
        <w:t>81821956；</w:t>
      </w:r>
      <w:r>
        <w:rPr>
          <w:rFonts w:ascii="Times New Roman" w:hAnsi="Times New Roman" w:eastAsia="仿宋" w:cs="Times New Roman"/>
          <w:kern w:val="0"/>
          <w:sz w:val="32"/>
          <w:szCs w:val="32"/>
        </w:rPr>
        <w:t xml:space="preserve"> 可加入QQ群：社会组织服务3群（群号1065825456），加入时请备注</w:t>
      </w:r>
      <w:r>
        <w:rPr>
          <w:rFonts w:hint="eastAsia" w:ascii="Times New Roman" w:hAnsi="Times New Roman" w:eastAsia="仿宋" w:cs="Times New Roman"/>
          <w:kern w:val="0"/>
          <w:sz w:val="32"/>
          <w:szCs w:val="32"/>
        </w:rPr>
        <w:t>民办非企业单位</w:t>
      </w:r>
      <w:r>
        <w:rPr>
          <w:rFonts w:ascii="Times New Roman" w:hAnsi="Times New Roman" w:eastAsia="仿宋" w:cs="Times New Roman"/>
          <w:kern w:val="0"/>
          <w:sz w:val="32"/>
          <w:szCs w:val="32"/>
        </w:rPr>
        <w:t>名称</w:t>
      </w:r>
    </w:p>
    <w:p>
      <w:pPr>
        <w:keepNext w:val="0"/>
        <w:keepLines w:val="0"/>
        <w:pageBreakBefore w:val="0"/>
        <w:widowControl w:val="0"/>
        <w:kinsoku/>
        <w:wordWrap/>
        <w:topLinePunct w:val="0"/>
        <w:autoSpaceDE w:val="0"/>
        <w:autoSpaceDN w:val="0"/>
        <w:bidi w:val="0"/>
        <w:adjustRightInd/>
        <w:snapToGrid/>
        <w:spacing w:line="540" w:lineRule="exact"/>
        <w:jc w:val="center"/>
        <w:textAlignment w:val="auto"/>
        <w:rPr>
          <w:rFonts w:ascii="Times New Roman" w:hAnsi="Times New Roman" w:eastAsia="仿宋" w:cs="Times New Roman"/>
          <w:kern w:val="0"/>
          <w:sz w:val="32"/>
          <w:szCs w:val="32"/>
        </w:rPr>
      </w:pPr>
    </w:p>
    <w:p>
      <w:pPr>
        <w:keepNext w:val="0"/>
        <w:keepLines w:val="0"/>
        <w:pageBreakBefore w:val="0"/>
        <w:widowControl w:val="0"/>
        <w:kinsoku/>
        <w:wordWrap/>
        <w:topLinePunct w:val="0"/>
        <w:autoSpaceDE w:val="0"/>
        <w:autoSpaceDN w:val="0"/>
        <w:bidi w:val="0"/>
        <w:adjustRightInd/>
        <w:snapToGrid/>
        <w:spacing w:line="540" w:lineRule="exact"/>
        <w:ind w:firstLine="642" w:firstLineChars="200"/>
        <w:jc w:val="left"/>
        <w:textAlignment w:val="auto"/>
        <w:rPr>
          <w:rFonts w:ascii="仿宋" w:hAnsi="仿宋" w:eastAsia="仿宋" w:cs="仿宋"/>
          <w:b/>
          <w:kern w:val="0"/>
          <w:sz w:val="32"/>
          <w:szCs w:val="32"/>
        </w:rPr>
      </w:pPr>
      <w:r>
        <w:rPr>
          <w:rFonts w:hint="eastAsia" w:ascii="仿宋" w:hAnsi="仿宋" w:eastAsia="仿宋" w:cs="仿宋"/>
          <w:b/>
          <w:kern w:val="0"/>
          <w:sz w:val="32"/>
          <w:szCs w:val="32"/>
        </w:rPr>
        <w:t>二、办理流程</w:t>
      </w:r>
    </w:p>
    <w:p>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1.咨询</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民办非企业</w:t>
      </w:r>
      <w:r>
        <w:rPr>
          <w:rFonts w:hint="eastAsia" w:ascii="Times New Roman" w:hAnsi="Times New Roman" w:eastAsia="仿宋" w:cs="Times New Roman"/>
          <w:kern w:val="0"/>
          <w:sz w:val="32"/>
          <w:szCs w:val="32"/>
          <w:lang w:eastAsia="zh-CN"/>
        </w:rPr>
        <w:t>单位</w:t>
      </w:r>
      <w:r>
        <w:rPr>
          <w:rFonts w:hint="eastAsia" w:ascii="Times New Roman" w:hAnsi="Times New Roman" w:eastAsia="仿宋" w:cs="Times New Roman"/>
          <w:kern w:val="0"/>
          <w:sz w:val="32"/>
          <w:szCs w:val="32"/>
        </w:rPr>
        <w:t>联系咨询业务主管单位</w:t>
      </w:r>
      <w:r>
        <w:rPr>
          <w:rFonts w:hint="eastAsia" w:ascii="Times New Roman" w:hAnsi="Times New Roman" w:eastAsia="仿宋" w:cs="Times New Roman"/>
          <w:kern w:val="0"/>
          <w:sz w:val="32"/>
          <w:szCs w:val="32"/>
          <w:lang w:eastAsia="zh-CN"/>
        </w:rPr>
        <w:t>（</w:t>
      </w:r>
      <w:r>
        <w:rPr>
          <w:rFonts w:hint="eastAsia" w:ascii="Times New Roman" w:hAnsi="Times New Roman" w:eastAsia="仿宋" w:cs="Times New Roman"/>
          <w:kern w:val="0"/>
          <w:sz w:val="32"/>
          <w:szCs w:val="32"/>
        </w:rPr>
        <w:t>党建工作机构</w:t>
      </w:r>
      <w:r>
        <w:rPr>
          <w:rFonts w:hint="eastAsia" w:ascii="Times New Roman" w:hAnsi="Times New Roman" w:eastAsia="仿宋" w:cs="Times New Roman"/>
          <w:kern w:val="0"/>
          <w:sz w:val="32"/>
          <w:szCs w:val="32"/>
          <w:lang w:eastAsia="zh-CN"/>
        </w:rPr>
        <w:t>）</w:t>
      </w:r>
      <w:r>
        <w:rPr>
          <w:rFonts w:hint="eastAsia" w:ascii="Times New Roman" w:hAnsi="Times New Roman" w:eastAsia="仿宋" w:cs="Times New Roman"/>
          <w:kern w:val="0"/>
          <w:sz w:val="32"/>
          <w:szCs w:val="32"/>
        </w:rPr>
        <w:t>，经初步同意后，经办人咨询登记管理机关。</w:t>
      </w:r>
    </w:p>
    <w:p>
      <w:pPr>
        <w:keepNext w:val="0"/>
        <w:keepLines w:val="0"/>
        <w:pageBreakBefore w:val="0"/>
        <w:widowControl w:val="0"/>
        <w:kinsoku/>
        <w:wordWrap/>
        <w:topLinePunct w:val="0"/>
        <w:autoSpaceDE w:val="0"/>
        <w:autoSpaceDN w:val="0"/>
        <w:bidi w:val="0"/>
        <w:adjustRightInd/>
        <w:snapToGrid/>
        <w:spacing w:line="540" w:lineRule="exact"/>
        <w:ind w:firstLine="640" w:firstLineChars="200"/>
        <w:jc w:val="left"/>
        <w:textAlignment w:val="auto"/>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2.依章程履行程序：根据章程规定，负责人</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理事、监事须经理事会投票选举，其后报业务主管单位（党建工作机构）向社会公示拟任负责人相关信息。</w:t>
      </w:r>
    </w:p>
    <w:p>
      <w:pPr>
        <w:keepNext w:val="0"/>
        <w:keepLines w:val="0"/>
        <w:pageBreakBefore w:val="0"/>
        <w:widowControl w:val="0"/>
        <w:kinsoku/>
        <w:wordWrap/>
        <w:topLinePunct w:val="0"/>
        <w:autoSpaceDE w:val="0"/>
        <w:autoSpaceDN w:val="0"/>
        <w:bidi w:val="0"/>
        <w:adjustRightInd/>
        <w:snapToGrid/>
        <w:spacing w:line="540" w:lineRule="exact"/>
        <w:ind w:firstLine="640" w:firstLineChars="200"/>
        <w:jc w:val="left"/>
        <w:textAlignment w:val="auto"/>
        <w:rPr>
          <w:rFonts w:hint="eastAsia" w:ascii="Times New Roman" w:hAnsi="Times New Roman" w:eastAsia="仿宋" w:cs="Times New Roman"/>
          <w:kern w:val="0"/>
          <w:sz w:val="32"/>
          <w:szCs w:val="32"/>
        </w:rPr>
      </w:pPr>
      <w:r>
        <w:rPr>
          <w:rFonts w:hint="eastAsia" w:ascii="Times New Roman" w:hAnsi="Times New Roman" w:eastAsia="仿宋" w:cs="Times New Roman"/>
          <w:kern w:val="0"/>
          <w:sz w:val="32"/>
          <w:szCs w:val="32"/>
        </w:rPr>
        <w:t>3.提交：在江苏省社会组织网上办事系统填报信息材料，经业务主管单位同意后，将所有材料提交至市民政局（行政审批窗口）。可在网站中查询办理状态和审查结果。</w:t>
      </w:r>
    </w:p>
    <w:p>
      <w:pPr>
        <w:keepNext w:val="0"/>
        <w:keepLines w:val="0"/>
        <w:pageBreakBefore w:val="0"/>
        <w:widowControl w:val="0"/>
        <w:kinsoku/>
        <w:wordWrap/>
        <w:topLinePunct w:val="0"/>
        <w:autoSpaceDE w:val="0"/>
        <w:autoSpaceDN w:val="0"/>
        <w:bidi w:val="0"/>
        <w:adjustRightInd/>
        <w:snapToGrid/>
        <w:spacing w:line="540" w:lineRule="exact"/>
        <w:ind w:firstLine="640" w:firstLineChars="200"/>
        <w:jc w:val="left"/>
        <w:textAlignment w:val="auto"/>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提交材料示范文本下载网址及路径：http://wx.jszwfw.gov.cn/进入江苏政务服务网→区域切换选择“无锡市”→点击“法人服务”→选择“按部门”→点击“选择全部分类”→点击“市民政局”→下拉点击“民办非企业（含慈善组织）新成立登记”→下拉至“办理材料”→点击“空白表格”下载（可点击“示例样表”参考填写）。</w:t>
      </w:r>
    </w:p>
    <w:p>
      <w:pPr>
        <w:autoSpaceDE w:val="0"/>
        <w:autoSpaceDN w:val="0"/>
        <w:spacing w:line="560" w:lineRule="exact"/>
        <w:ind w:firstLine="642" w:firstLineChars="200"/>
        <w:jc w:val="left"/>
        <w:rPr>
          <w:rFonts w:ascii="仿宋" w:hAnsi="仿宋" w:eastAsia="仿宋" w:cs="仿宋"/>
          <w:b/>
          <w:kern w:val="0"/>
          <w:sz w:val="32"/>
          <w:szCs w:val="32"/>
        </w:rPr>
      </w:pPr>
      <w:r>
        <w:rPr>
          <w:rFonts w:hint="eastAsia" w:ascii="仿宋" w:hAnsi="仿宋" w:eastAsia="仿宋" w:cs="仿宋"/>
          <w:b/>
          <w:kern w:val="0"/>
          <w:sz w:val="32"/>
          <w:szCs w:val="32"/>
        </w:rPr>
        <w:t>三、申请材料清单</w:t>
      </w:r>
    </w:p>
    <w:p>
      <w:pPr>
        <w:pStyle w:val="2"/>
        <w:spacing w:before="54" w:after="21"/>
        <w:ind w:left="630" w:leftChars="300"/>
      </w:pPr>
      <w:r>
        <w:rPr>
          <w:spacing w:val="2"/>
          <w:w w:val="99"/>
        </w:rPr>
        <w:t>（</w:t>
      </w:r>
      <w:r>
        <w:rPr>
          <w:spacing w:val="-18"/>
          <w:w w:val="99"/>
        </w:rPr>
        <w:t>递交材料不返回，建议所有申请材料自留一份存档备查！</w:t>
      </w:r>
      <w:r>
        <w:rPr>
          <w:w w:val="99"/>
        </w:rPr>
        <w:t>）</w:t>
      </w:r>
    </w:p>
    <w:tbl>
      <w:tblPr>
        <w:tblStyle w:val="11"/>
        <w:tblpPr w:leftFromText="180" w:rightFromText="180" w:vertAnchor="text" w:horzAnchor="page" w:tblpX="1856" w:tblpY="503"/>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7"/>
        <w:gridCol w:w="2122"/>
        <w:gridCol w:w="1305"/>
        <w:gridCol w:w="1410"/>
        <w:gridCol w:w="30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1" w:hRule="atLeast"/>
        </w:trPr>
        <w:tc>
          <w:tcPr>
            <w:tcW w:w="707" w:type="dxa"/>
            <w:vAlign w:val="center"/>
          </w:tcPr>
          <w:p>
            <w:pPr>
              <w:pStyle w:val="29"/>
              <w:spacing w:before="38"/>
              <w:ind w:left="109" w:right="103"/>
              <w:jc w:val="center"/>
              <w:rPr>
                <w:sz w:val="24"/>
              </w:rPr>
            </w:pPr>
            <w:r>
              <w:rPr>
                <w:sz w:val="24"/>
              </w:rPr>
              <w:t>序号</w:t>
            </w:r>
          </w:p>
        </w:tc>
        <w:tc>
          <w:tcPr>
            <w:tcW w:w="2122" w:type="dxa"/>
            <w:vAlign w:val="center"/>
          </w:tcPr>
          <w:p>
            <w:pPr>
              <w:pStyle w:val="29"/>
              <w:spacing w:before="38"/>
              <w:jc w:val="center"/>
              <w:rPr>
                <w:sz w:val="24"/>
              </w:rPr>
            </w:pPr>
            <w:r>
              <w:rPr>
                <w:sz w:val="24"/>
              </w:rPr>
              <w:t>材料名称</w:t>
            </w:r>
          </w:p>
        </w:tc>
        <w:tc>
          <w:tcPr>
            <w:tcW w:w="1305" w:type="dxa"/>
            <w:vAlign w:val="center"/>
          </w:tcPr>
          <w:p>
            <w:pPr>
              <w:pStyle w:val="29"/>
              <w:spacing w:before="38"/>
              <w:ind w:left="47" w:right="44"/>
              <w:jc w:val="center"/>
              <w:rPr>
                <w:sz w:val="24"/>
              </w:rPr>
            </w:pPr>
            <w:r>
              <w:rPr>
                <w:sz w:val="24"/>
              </w:rPr>
              <w:t>来源</w:t>
            </w:r>
          </w:p>
        </w:tc>
        <w:tc>
          <w:tcPr>
            <w:tcW w:w="1410" w:type="dxa"/>
            <w:vAlign w:val="center"/>
          </w:tcPr>
          <w:p>
            <w:pPr>
              <w:pStyle w:val="29"/>
              <w:spacing w:before="38"/>
              <w:ind w:right="340"/>
              <w:jc w:val="center"/>
              <w:rPr>
                <w:sz w:val="24"/>
              </w:rPr>
            </w:pPr>
            <w:r>
              <w:rPr>
                <w:sz w:val="24"/>
              </w:rPr>
              <w:t>递交份数</w:t>
            </w:r>
          </w:p>
        </w:tc>
        <w:tc>
          <w:tcPr>
            <w:tcW w:w="3097" w:type="dxa"/>
            <w:vAlign w:val="center"/>
          </w:tcPr>
          <w:p>
            <w:pPr>
              <w:pStyle w:val="29"/>
              <w:spacing w:before="38"/>
              <w:ind w:right="960"/>
              <w:jc w:val="center"/>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707" w:type="dxa"/>
            <w:vAlign w:val="center"/>
          </w:tcPr>
          <w:p>
            <w:pPr>
              <w:pStyle w:val="29"/>
              <w:ind w:left="6"/>
              <w:jc w:val="center"/>
              <w:rPr>
                <w:rFonts w:ascii="仿宋" w:hAnsi="仿宋" w:eastAsia="仿宋"/>
                <w:sz w:val="24"/>
              </w:rPr>
            </w:pPr>
            <w:r>
              <w:rPr>
                <w:rFonts w:ascii="仿宋" w:hAnsi="仿宋" w:eastAsia="仿宋"/>
                <w:sz w:val="24"/>
              </w:rPr>
              <w:t>1</w:t>
            </w:r>
          </w:p>
        </w:tc>
        <w:tc>
          <w:tcPr>
            <w:tcW w:w="2122" w:type="dxa"/>
            <w:vAlign w:val="center"/>
          </w:tcPr>
          <w:p>
            <w:pPr>
              <w:pStyle w:val="29"/>
              <w:spacing w:before="1"/>
              <w:ind w:left="107"/>
              <w:rPr>
                <w:rFonts w:ascii="仿宋" w:hAnsi="仿宋" w:eastAsia="仿宋"/>
                <w:sz w:val="24"/>
              </w:rPr>
            </w:pPr>
            <w:r>
              <w:rPr>
                <w:rFonts w:hint="eastAsia" w:ascii="仿宋" w:hAnsi="仿宋" w:eastAsia="仿宋"/>
                <w:sz w:val="24"/>
              </w:rPr>
              <w:t>会议纪要</w:t>
            </w:r>
          </w:p>
        </w:tc>
        <w:tc>
          <w:tcPr>
            <w:tcW w:w="1305" w:type="dxa"/>
            <w:vAlign w:val="center"/>
          </w:tcPr>
          <w:p>
            <w:pPr>
              <w:pStyle w:val="29"/>
              <w:spacing w:before="1"/>
              <w:ind w:left="47" w:right="44"/>
              <w:jc w:val="center"/>
              <w:rPr>
                <w:rFonts w:ascii="仿宋" w:hAnsi="仿宋" w:eastAsia="仿宋"/>
                <w:sz w:val="24"/>
              </w:rPr>
            </w:pPr>
            <w:r>
              <w:rPr>
                <w:rFonts w:ascii="仿宋" w:hAnsi="仿宋" w:eastAsia="仿宋"/>
                <w:sz w:val="24"/>
              </w:rPr>
              <w:t>网上下载</w:t>
            </w:r>
          </w:p>
        </w:tc>
        <w:tc>
          <w:tcPr>
            <w:tcW w:w="1410" w:type="dxa"/>
            <w:vAlign w:val="center"/>
          </w:tcPr>
          <w:p>
            <w:pPr>
              <w:pStyle w:val="29"/>
              <w:ind w:left="2"/>
              <w:jc w:val="center"/>
              <w:rPr>
                <w:rFonts w:ascii="仿宋" w:hAnsi="仿宋" w:eastAsia="仿宋"/>
                <w:b/>
                <w:sz w:val="24"/>
              </w:rPr>
            </w:pPr>
            <w:r>
              <w:rPr>
                <w:rFonts w:ascii="仿宋" w:hAnsi="仿宋" w:eastAsia="仿宋"/>
                <w:b/>
                <w:sz w:val="24"/>
              </w:rPr>
              <w:t>1</w:t>
            </w:r>
          </w:p>
        </w:tc>
        <w:tc>
          <w:tcPr>
            <w:tcW w:w="3097" w:type="dxa"/>
            <w:vAlign w:val="center"/>
          </w:tcPr>
          <w:p>
            <w:pPr>
              <w:pStyle w:val="29"/>
              <w:spacing w:before="4" w:line="204" w:lineRule="auto"/>
              <w:ind w:left="105" w:right="176"/>
              <w:jc w:val="both"/>
              <w:rPr>
                <w:rFonts w:ascii="仿宋" w:hAnsi="仿宋" w:eastAsia="仿宋"/>
                <w:sz w:val="24"/>
              </w:rPr>
            </w:pPr>
            <w:r>
              <w:rPr>
                <w:rFonts w:ascii="仿宋" w:hAnsi="仿宋" w:eastAsia="仿宋"/>
                <w:sz w:val="24"/>
              </w:rPr>
              <w:t>法定代表人签字并加盖单位公章。</w:t>
            </w:r>
            <w:r>
              <w:rPr>
                <w:rFonts w:hint="eastAsia" w:ascii="仿宋" w:hAnsi="仿宋" w:eastAsia="仿宋" w:cs="Times New Roman"/>
                <w:sz w:val="24"/>
                <w:szCs w:val="24"/>
              </w:rPr>
              <w:t>可自愿提交《无锡市社会组织信用主动公示承诺书》。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707" w:type="dxa"/>
            <w:vAlign w:val="center"/>
          </w:tcPr>
          <w:p>
            <w:pPr>
              <w:pStyle w:val="29"/>
              <w:spacing w:before="54"/>
              <w:ind w:left="6"/>
              <w:jc w:val="center"/>
              <w:rPr>
                <w:rFonts w:ascii="仿宋" w:hAnsi="仿宋" w:eastAsia="仿宋"/>
                <w:sz w:val="24"/>
              </w:rPr>
            </w:pPr>
            <w:r>
              <w:rPr>
                <w:rFonts w:hint="eastAsia" w:ascii="仿宋" w:hAnsi="仿宋" w:eastAsia="仿宋"/>
                <w:sz w:val="24"/>
              </w:rPr>
              <w:t>2</w:t>
            </w:r>
          </w:p>
        </w:tc>
        <w:tc>
          <w:tcPr>
            <w:tcW w:w="2122" w:type="dxa"/>
            <w:vAlign w:val="center"/>
          </w:tcPr>
          <w:p>
            <w:pPr>
              <w:pStyle w:val="29"/>
              <w:spacing w:before="38"/>
              <w:ind w:left="107"/>
              <w:rPr>
                <w:rFonts w:ascii="仿宋" w:hAnsi="仿宋" w:eastAsia="仿宋"/>
                <w:sz w:val="24"/>
              </w:rPr>
            </w:pPr>
            <w:r>
              <w:rPr>
                <w:rFonts w:hint="eastAsia" w:ascii="仿宋" w:hAnsi="仿宋" w:eastAsia="仿宋"/>
                <w:sz w:val="24"/>
              </w:rPr>
              <w:t>社会组织负责人备案表</w:t>
            </w:r>
          </w:p>
        </w:tc>
        <w:tc>
          <w:tcPr>
            <w:tcW w:w="1305" w:type="dxa"/>
            <w:vAlign w:val="center"/>
          </w:tcPr>
          <w:p>
            <w:pPr>
              <w:pStyle w:val="29"/>
              <w:spacing w:before="38"/>
              <w:ind w:left="47" w:right="44"/>
              <w:jc w:val="center"/>
              <w:rPr>
                <w:rFonts w:ascii="仿宋" w:hAnsi="仿宋" w:eastAsia="仿宋"/>
                <w:sz w:val="24"/>
              </w:rPr>
            </w:pPr>
            <w:r>
              <w:rPr>
                <w:rFonts w:ascii="仿宋" w:hAnsi="仿宋" w:eastAsia="仿宋"/>
                <w:sz w:val="24"/>
              </w:rPr>
              <w:t>网上下载</w:t>
            </w:r>
          </w:p>
        </w:tc>
        <w:tc>
          <w:tcPr>
            <w:tcW w:w="1410" w:type="dxa"/>
            <w:vAlign w:val="center"/>
          </w:tcPr>
          <w:p>
            <w:pPr>
              <w:pStyle w:val="29"/>
              <w:spacing w:line="378" w:lineRule="exact"/>
              <w:ind w:left="342" w:right="338"/>
              <w:jc w:val="center"/>
              <w:rPr>
                <w:rFonts w:ascii="仿宋" w:hAnsi="仿宋" w:eastAsia="仿宋"/>
                <w:b/>
                <w:sz w:val="24"/>
              </w:rPr>
            </w:pPr>
            <w:r>
              <w:rPr>
                <w:rFonts w:ascii="仿宋" w:hAnsi="仿宋" w:eastAsia="仿宋"/>
                <w:b/>
                <w:sz w:val="24"/>
              </w:rPr>
              <w:t>1</w:t>
            </w:r>
          </w:p>
        </w:tc>
        <w:tc>
          <w:tcPr>
            <w:tcW w:w="3097" w:type="dxa"/>
            <w:vAlign w:val="center"/>
          </w:tcPr>
          <w:p>
            <w:pPr>
              <w:pStyle w:val="29"/>
              <w:spacing w:before="4" w:line="204" w:lineRule="auto"/>
              <w:ind w:left="105" w:right="176"/>
              <w:jc w:val="both"/>
              <w:rPr>
                <w:rFonts w:hint="eastAsia" w:ascii="仿宋" w:hAnsi="仿宋" w:eastAsia="仿宋"/>
                <w:sz w:val="24"/>
                <w:lang w:eastAsia="zh-CN"/>
              </w:rPr>
            </w:pPr>
            <w:r>
              <w:rPr>
                <w:rFonts w:hint="eastAsia" w:ascii="仿宋" w:hAnsi="仿宋" w:eastAsia="仿宋"/>
                <w:sz w:val="24"/>
              </w:rPr>
              <w:t>理事长、副理事长、行政负责人填写；有变动的人员表格本人签字，人事关系所在单位盖章；连任的人员只需本人签字</w:t>
            </w:r>
            <w:r>
              <w:rPr>
                <w:rFonts w:hint="eastAsia" w:ascii="仿宋" w:hAnsi="仿宋" w:eastAsia="仿宋"/>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0" w:hRule="atLeast"/>
        </w:trPr>
        <w:tc>
          <w:tcPr>
            <w:tcW w:w="707" w:type="dxa"/>
            <w:vAlign w:val="center"/>
          </w:tcPr>
          <w:p>
            <w:pPr>
              <w:pStyle w:val="29"/>
              <w:spacing w:before="4" w:line="204" w:lineRule="auto"/>
              <w:ind w:left="105" w:right="176"/>
              <w:jc w:val="center"/>
            </w:pPr>
            <w:r>
              <w:rPr>
                <w:rFonts w:hint="eastAsia" w:ascii="仿宋" w:hAnsi="仿宋" w:eastAsia="仿宋"/>
                <w:sz w:val="24"/>
              </w:rPr>
              <w:t>3</w:t>
            </w:r>
          </w:p>
        </w:tc>
        <w:tc>
          <w:tcPr>
            <w:tcW w:w="2122" w:type="dxa"/>
            <w:vAlign w:val="center"/>
          </w:tcPr>
          <w:p>
            <w:pPr>
              <w:pStyle w:val="29"/>
              <w:spacing w:before="4" w:line="204" w:lineRule="auto"/>
              <w:ind w:left="105" w:right="176"/>
              <w:jc w:val="left"/>
            </w:pPr>
            <w:r>
              <w:rPr>
                <w:rFonts w:hint="eastAsia" w:ascii="仿宋" w:hAnsi="仿宋" w:eastAsia="仿宋"/>
                <w:sz w:val="24"/>
              </w:rPr>
              <w:t>社会组织理事、监事备案表</w:t>
            </w:r>
          </w:p>
        </w:tc>
        <w:tc>
          <w:tcPr>
            <w:tcW w:w="1305" w:type="dxa"/>
            <w:vAlign w:val="center"/>
          </w:tcPr>
          <w:p>
            <w:pPr>
              <w:pStyle w:val="29"/>
              <w:spacing w:before="4" w:line="204" w:lineRule="auto"/>
              <w:ind w:left="105" w:right="176"/>
              <w:jc w:val="center"/>
            </w:pPr>
            <w:r>
              <w:rPr>
                <w:rFonts w:ascii="仿宋" w:hAnsi="仿宋" w:eastAsia="仿宋"/>
                <w:sz w:val="24"/>
              </w:rPr>
              <w:t>网上下载</w:t>
            </w:r>
          </w:p>
        </w:tc>
        <w:tc>
          <w:tcPr>
            <w:tcW w:w="1410" w:type="dxa"/>
            <w:vAlign w:val="center"/>
          </w:tcPr>
          <w:p>
            <w:pPr>
              <w:pStyle w:val="29"/>
              <w:spacing w:before="4" w:line="204" w:lineRule="auto"/>
              <w:ind w:left="105" w:right="176"/>
              <w:jc w:val="center"/>
            </w:pPr>
            <w:r>
              <w:rPr>
                <w:rFonts w:ascii="仿宋" w:hAnsi="仿宋" w:eastAsia="仿宋"/>
                <w:b/>
                <w:sz w:val="24"/>
              </w:rPr>
              <w:t>1</w:t>
            </w:r>
          </w:p>
        </w:tc>
        <w:tc>
          <w:tcPr>
            <w:tcW w:w="3097" w:type="dxa"/>
            <w:vAlign w:val="center"/>
          </w:tcPr>
          <w:p>
            <w:pPr>
              <w:pStyle w:val="29"/>
              <w:spacing w:before="4" w:line="204" w:lineRule="auto"/>
              <w:ind w:left="105" w:right="176"/>
              <w:jc w:val="both"/>
              <w:rPr>
                <w:rFonts w:hint="eastAsia" w:ascii="仿宋" w:hAnsi="仿宋" w:eastAsia="仿宋"/>
                <w:sz w:val="24"/>
                <w:lang w:eastAsia="zh-CN"/>
              </w:rPr>
            </w:pPr>
            <w:r>
              <w:rPr>
                <w:rFonts w:hint="eastAsia" w:ascii="仿宋" w:hAnsi="仿宋" w:eastAsia="仿宋"/>
                <w:sz w:val="24"/>
              </w:rPr>
              <w:t>理（监）事会成员填写，有变动的人员表格本人签字，人事关系所在单位盖章；连任的人员只需本人签字。</w:t>
            </w:r>
            <w:r>
              <w:rPr>
                <w:rFonts w:ascii="仿宋" w:hAnsi="仿宋" w:eastAsia="仿宋"/>
                <w:sz w:val="24"/>
              </w:rPr>
              <w:t>已提交社会组织负责人备案表且在表中注明担任理事职务的可不重复提交</w:t>
            </w:r>
            <w:r>
              <w:rPr>
                <w:rFonts w:hint="eastAsia" w:ascii="仿宋" w:hAnsi="仿宋" w:eastAsia="仿宋"/>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0" w:hRule="atLeast"/>
        </w:trPr>
        <w:tc>
          <w:tcPr>
            <w:tcW w:w="707" w:type="dxa"/>
            <w:vAlign w:val="center"/>
          </w:tcPr>
          <w:p>
            <w:pPr>
              <w:pStyle w:val="29"/>
              <w:spacing w:before="54"/>
              <w:ind w:left="6"/>
              <w:jc w:val="center"/>
              <w:rPr>
                <w:rFonts w:ascii="仿宋" w:hAnsi="仿宋" w:eastAsia="仿宋"/>
                <w:sz w:val="24"/>
              </w:rPr>
            </w:pPr>
            <w:r>
              <w:rPr>
                <w:rFonts w:hint="eastAsia" w:ascii="仿宋" w:hAnsi="仿宋" w:eastAsia="仿宋"/>
                <w:sz w:val="24"/>
              </w:rPr>
              <w:t>4</w:t>
            </w:r>
          </w:p>
        </w:tc>
        <w:tc>
          <w:tcPr>
            <w:tcW w:w="2122" w:type="dxa"/>
          </w:tcPr>
          <w:p>
            <w:pPr>
              <w:pStyle w:val="29"/>
              <w:spacing w:before="38"/>
              <w:ind w:left="107"/>
              <w:rPr>
                <w:rFonts w:ascii="仿宋" w:hAnsi="仿宋" w:eastAsia="仿宋"/>
                <w:sz w:val="24"/>
              </w:rPr>
            </w:pPr>
            <w:r>
              <w:rPr>
                <w:rFonts w:hint="eastAsia" w:ascii="仿宋" w:hAnsi="仿宋" w:eastAsia="仿宋" w:cs="Times New Roman"/>
                <w:kern w:val="0"/>
                <w:sz w:val="24"/>
                <w:szCs w:val="24"/>
              </w:rPr>
              <w:t>理事会</w:t>
            </w:r>
            <w:r>
              <w:rPr>
                <w:rFonts w:ascii="仿宋" w:hAnsi="仿宋" w:eastAsia="仿宋" w:cs="Times New Roman"/>
                <w:kern w:val="0"/>
                <w:sz w:val="24"/>
                <w:szCs w:val="24"/>
              </w:rPr>
              <w:t>、监事（</w:t>
            </w:r>
            <w:r>
              <w:rPr>
                <w:rFonts w:hint="eastAsia" w:ascii="仿宋" w:hAnsi="仿宋" w:eastAsia="仿宋" w:cs="Times New Roman"/>
                <w:kern w:val="0"/>
                <w:sz w:val="24"/>
                <w:szCs w:val="24"/>
              </w:rPr>
              <w:t>监事会</w:t>
            </w:r>
            <w:r>
              <w:rPr>
                <w:rFonts w:ascii="仿宋" w:hAnsi="仿宋" w:eastAsia="仿宋" w:cs="Times New Roman"/>
                <w:kern w:val="0"/>
                <w:sz w:val="24"/>
                <w:szCs w:val="24"/>
              </w:rPr>
              <w:t>）</w:t>
            </w:r>
            <w:r>
              <w:rPr>
                <w:rFonts w:hint="eastAsia" w:ascii="仿宋" w:hAnsi="仿宋" w:eastAsia="仿宋" w:cs="Times New Roman"/>
                <w:kern w:val="0"/>
                <w:sz w:val="24"/>
                <w:szCs w:val="24"/>
              </w:rPr>
              <w:t>一览表</w:t>
            </w:r>
          </w:p>
        </w:tc>
        <w:tc>
          <w:tcPr>
            <w:tcW w:w="1305" w:type="dxa"/>
            <w:vAlign w:val="center"/>
          </w:tcPr>
          <w:p>
            <w:pPr>
              <w:pStyle w:val="29"/>
              <w:spacing w:before="38"/>
              <w:ind w:left="47" w:right="44"/>
              <w:jc w:val="center"/>
              <w:rPr>
                <w:rFonts w:ascii="仿宋" w:hAnsi="仿宋" w:eastAsia="仿宋"/>
                <w:sz w:val="24"/>
              </w:rPr>
            </w:pPr>
          </w:p>
        </w:tc>
        <w:tc>
          <w:tcPr>
            <w:tcW w:w="1410" w:type="dxa"/>
            <w:vAlign w:val="center"/>
          </w:tcPr>
          <w:p>
            <w:pPr>
              <w:pStyle w:val="29"/>
              <w:spacing w:line="378" w:lineRule="exact"/>
              <w:ind w:left="342" w:right="338"/>
              <w:jc w:val="center"/>
              <w:rPr>
                <w:rFonts w:ascii="仿宋" w:hAnsi="仿宋" w:eastAsia="仿宋"/>
                <w:b/>
                <w:sz w:val="24"/>
              </w:rPr>
            </w:pPr>
            <w:r>
              <w:rPr>
                <w:rFonts w:hint="eastAsia" w:ascii="仿宋" w:hAnsi="仿宋" w:eastAsia="仿宋"/>
                <w:b/>
                <w:sz w:val="24"/>
              </w:rPr>
              <w:t>1</w:t>
            </w:r>
          </w:p>
        </w:tc>
        <w:tc>
          <w:tcPr>
            <w:tcW w:w="3097" w:type="dxa"/>
            <w:vAlign w:val="center"/>
          </w:tcPr>
          <w:p>
            <w:pPr>
              <w:pStyle w:val="29"/>
              <w:spacing w:before="38"/>
              <w:ind w:right="960"/>
              <w:jc w:val="center"/>
              <w:rPr>
                <w:rFonts w:ascii="仿宋" w:hAnsi="仿宋" w:eastAsia="仿宋"/>
                <w:sz w:val="24"/>
              </w:rPr>
            </w:pPr>
            <w:r>
              <w:rPr>
                <w:rFonts w:hint="eastAsia" w:ascii="仿宋" w:hAnsi="仿宋" w:eastAsia="仿宋" w:cs="Times New Roman"/>
                <w:kern w:val="0"/>
                <w:sz w:val="24"/>
                <w:szCs w:val="24"/>
              </w:rPr>
              <w:t>法定代表人</w:t>
            </w:r>
            <w:r>
              <w:rPr>
                <w:rFonts w:ascii="仿宋" w:hAnsi="仿宋" w:eastAsia="仿宋" w:cs="Times New Roman"/>
                <w:kern w:val="0"/>
                <w:sz w:val="24"/>
                <w:szCs w:val="24"/>
              </w:rPr>
              <w:t>签字</w:t>
            </w:r>
          </w:p>
        </w:tc>
      </w:tr>
    </w:tbl>
    <w:p>
      <w:pPr>
        <w:spacing w:after="120" w:afterLines="50" w:line="560" w:lineRule="exact"/>
        <w:jc w:val="left"/>
        <w:rPr>
          <w:rFonts w:ascii="宋体" w:hAnsi="宋体"/>
          <w:b/>
          <w:sz w:val="44"/>
          <w:szCs w:val="44"/>
        </w:rPr>
      </w:pPr>
      <w:r>
        <w:rPr>
          <w:rFonts w:hint="eastAsia" w:ascii="Times New Roman" w:hAnsi="Times New Roman" w:cs="Times New Roman"/>
          <w:sz w:val="32"/>
          <w:szCs w:val="32"/>
        </w:rPr>
        <w:t>附件</w:t>
      </w:r>
    </w:p>
    <w:p>
      <w:pPr>
        <w:spacing w:after="120" w:afterLines="50" w:line="800" w:lineRule="exact"/>
        <w:jc w:val="center"/>
        <w:rPr>
          <w:rFonts w:ascii="Calibri" w:hAnsi="Calibri" w:eastAsia="方正小标宋简体" w:cs="Times New Roman"/>
          <w:sz w:val="44"/>
          <w:szCs w:val="44"/>
        </w:rPr>
      </w:pPr>
      <w:r>
        <w:rPr>
          <w:rFonts w:ascii="宋体" w:hAnsi="宋体" w:eastAsia="宋体" w:cs="Times New Roman"/>
          <w:b/>
          <w:sz w:val="44"/>
          <w:szCs w:val="44"/>
        </w:rPr>
        <w:t>会</w:t>
      </w:r>
      <w:r>
        <w:rPr>
          <w:rFonts w:hint="eastAsia" w:ascii="宋体" w:hAnsi="宋体" w:eastAsia="宋体" w:cs="Times New Roman"/>
          <w:b/>
          <w:sz w:val="44"/>
          <w:szCs w:val="44"/>
        </w:rPr>
        <w:t xml:space="preserve"> </w:t>
      </w:r>
      <w:r>
        <w:rPr>
          <w:rFonts w:ascii="宋体" w:hAnsi="宋体" w:eastAsia="宋体" w:cs="Times New Roman"/>
          <w:b/>
          <w:sz w:val="44"/>
          <w:szCs w:val="44"/>
        </w:rPr>
        <w:t>议</w:t>
      </w:r>
      <w:r>
        <w:rPr>
          <w:rFonts w:hint="eastAsia" w:ascii="宋体" w:hAnsi="宋体" w:eastAsia="宋体" w:cs="Times New Roman"/>
          <w:b/>
          <w:sz w:val="44"/>
          <w:szCs w:val="44"/>
        </w:rPr>
        <w:t xml:space="preserve"> </w:t>
      </w:r>
      <w:r>
        <w:rPr>
          <w:rFonts w:ascii="宋体" w:hAnsi="宋体" w:eastAsia="宋体" w:cs="Times New Roman"/>
          <w:b/>
          <w:sz w:val="44"/>
          <w:szCs w:val="44"/>
        </w:rPr>
        <w:t>纪</w:t>
      </w:r>
      <w:r>
        <w:rPr>
          <w:rFonts w:hint="eastAsia" w:ascii="宋体" w:hAnsi="宋体" w:eastAsia="宋体" w:cs="Times New Roman"/>
          <w:b/>
          <w:sz w:val="44"/>
          <w:szCs w:val="44"/>
        </w:rPr>
        <w:t xml:space="preserve"> </w:t>
      </w:r>
      <w:r>
        <w:rPr>
          <w:rFonts w:ascii="宋体" w:hAnsi="宋体" w:eastAsia="宋体" w:cs="Times New Roman"/>
          <w:b/>
          <w:sz w:val="44"/>
          <w:szCs w:val="44"/>
        </w:rPr>
        <w:t>要</w:t>
      </w:r>
      <w:r>
        <w:rPr>
          <w:rFonts w:hint="eastAsia" w:ascii="宋体" w:hAnsi="宋体" w:eastAsia="宋体" w:cs="Times New Roman"/>
          <w:b/>
          <w:i/>
          <w:color w:val="FF0000"/>
          <w:sz w:val="24"/>
          <w:szCs w:val="24"/>
        </w:rPr>
        <w:t>（供参考）</w:t>
      </w:r>
    </w:p>
    <w:tbl>
      <w:tblPr>
        <w:tblStyle w:val="11"/>
        <w:tblW w:w="9285"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766"/>
        <w:gridCol w:w="1180"/>
        <w:gridCol w:w="1491"/>
        <w:gridCol w:w="1784"/>
        <w:gridCol w:w="1572"/>
        <w:gridCol w:w="1492"/>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1766" w:type="dxa"/>
          </w:tcPr>
          <w:p>
            <w:pPr>
              <w:ind w:left="1" w:leftChars="-50" w:right="-108" w:hanging="106" w:hangingChars="38"/>
              <w:jc w:val="center"/>
              <w:rPr>
                <w:rFonts w:ascii="宋体" w:hAnsi="宋体" w:eastAsia="宋体" w:cs="Times New Roman"/>
                <w:b/>
                <w:bCs/>
                <w:sz w:val="28"/>
                <w:szCs w:val="28"/>
              </w:rPr>
            </w:pPr>
            <w:r>
              <w:rPr>
                <w:rFonts w:hint="eastAsia" w:ascii="宋体" w:hAnsi="宋体" w:eastAsia="宋体" w:cs="Times New Roman"/>
                <w:b/>
                <w:bCs/>
                <w:sz w:val="28"/>
                <w:szCs w:val="28"/>
              </w:rPr>
              <w:t>民办非企业</w:t>
            </w:r>
          </w:p>
          <w:p>
            <w:pPr>
              <w:ind w:left="1" w:leftChars="-50" w:right="-108" w:hanging="106" w:hangingChars="38"/>
              <w:jc w:val="center"/>
              <w:rPr>
                <w:rFonts w:ascii="宋体" w:hAnsi="宋体" w:eastAsia="宋体" w:cs="Times New Roman"/>
                <w:b/>
                <w:bCs/>
                <w:sz w:val="28"/>
                <w:szCs w:val="28"/>
              </w:rPr>
            </w:pPr>
            <w:r>
              <w:rPr>
                <w:rFonts w:hint="eastAsia" w:ascii="宋体" w:hAnsi="宋体" w:eastAsia="宋体" w:cs="Times New Roman"/>
                <w:b/>
                <w:bCs/>
                <w:sz w:val="28"/>
                <w:szCs w:val="28"/>
              </w:rPr>
              <w:t>单位</w:t>
            </w:r>
            <w:r>
              <w:rPr>
                <w:rFonts w:ascii="宋体" w:hAnsi="宋体" w:eastAsia="宋体" w:cs="Times New Roman"/>
                <w:b/>
                <w:bCs/>
                <w:sz w:val="28"/>
                <w:szCs w:val="28"/>
              </w:rPr>
              <w:t>名称</w:t>
            </w:r>
          </w:p>
        </w:tc>
        <w:tc>
          <w:tcPr>
            <w:tcW w:w="7519" w:type="dxa"/>
            <w:gridSpan w:val="5"/>
            <w:vAlign w:val="center"/>
          </w:tcPr>
          <w:p>
            <w:pPr>
              <w:ind w:right="-108"/>
              <w:jc w:val="center"/>
              <w:rPr>
                <w:rFonts w:ascii="宋体" w:hAnsi="宋体" w:eastAsia="宋体" w:cs="Times New Roman"/>
                <w:b/>
                <w:bCs/>
                <w:sz w:val="28"/>
                <w:szCs w:val="28"/>
              </w:rPr>
            </w:pPr>
            <w:r>
              <w:rPr>
                <w:rFonts w:hint="eastAsia" w:ascii="宋体" w:hAnsi="宋体" w:eastAsia="宋体" w:cs="Times New Roman"/>
                <w:b/>
                <w:bCs/>
                <w:sz w:val="28"/>
                <w:szCs w:val="28"/>
              </w:rPr>
              <w:t xml:space="preserve">                        （盖章）</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766" w:type="dxa"/>
          </w:tcPr>
          <w:p>
            <w:pPr>
              <w:ind w:left="36" w:leftChars="-50" w:right="-105" w:hanging="141" w:hangingChars="38"/>
              <w:jc w:val="center"/>
              <w:rPr>
                <w:rFonts w:ascii="宋体" w:hAnsi="宋体" w:eastAsia="宋体" w:cs="Times New Roman"/>
                <w:b/>
                <w:bCs/>
                <w:sz w:val="28"/>
                <w:szCs w:val="28"/>
              </w:rPr>
            </w:pPr>
            <w:r>
              <w:rPr>
                <w:rFonts w:ascii="宋体" w:hAnsi="宋体" w:eastAsia="宋体" w:cs="Times New Roman"/>
                <w:b/>
                <w:bCs/>
                <w:spacing w:val="46"/>
                <w:kern w:val="0"/>
                <w:sz w:val="28"/>
                <w:szCs w:val="28"/>
              </w:rPr>
              <w:t>会议名</w:t>
            </w:r>
            <w:r>
              <w:rPr>
                <w:rFonts w:ascii="宋体" w:hAnsi="宋体" w:eastAsia="宋体" w:cs="Times New Roman"/>
                <w:b/>
                <w:bCs/>
                <w:spacing w:val="2"/>
                <w:kern w:val="0"/>
                <w:sz w:val="28"/>
                <w:szCs w:val="28"/>
              </w:rPr>
              <w:t>称</w:t>
            </w:r>
          </w:p>
        </w:tc>
        <w:tc>
          <w:tcPr>
            <w:tcW w:w="7519" w:type="dxa"/>
            <w:gridSpan w:val="5"/>
            <w:vAlign w:val="center"/>
          </w:tcPr>
          <w:p>
            <w:pPr>
              <w:ind w:right="-108" w:firstLine="321" w:firstLineChars="100"/>
              <w:rPr>
                <w:rFonts w:ascii="宋体" w:hAnsi="宋体" w:eastAsia="宋体" w:cs="Times New Roman"/>
                <w:b/>
                <w:bCs/>
                <w:spacing w:val="20"/>
                <w:sz w:val="28"/>
                <w:szCs w:val="28"/>
              </w:rPr>
            </w:pPr>
            <w:r>
              <w:rPr>
                <w:rFonts w:ascii="宋体" w:hAnsi="宋体" w:eastAsia="宋体" w:cs="Times New Roman"/>
                <w:b/>
                <w:bCs/>
                <w:spacing w:val="20"/>
                <w:sz w:val="28"/>
                <w:szCs w:val="28"/>
              </w:rPr>
              <w:t xml:space="preserve">第  </w:t>
            </w:r>
            <w:r>
              <w:rPr>
                <w:rFonts w:hint="eastAsia" w:ascii="宋体" w:hAnsi="宋体" w:eastAsia="宋体" w:cs="Times New Roman"/>
                <w:b/>
                <w:bCs/>
                <w:spacing w:val="20"/>
                <w:sz w:val="28"/>
                <w:szCs w:val="28"/>
              </w:rPr>
              <w:t xml:space="preserve"> </w:t>
            </w:r>
            <w:r>
              <w:rPr>
                <w:rFonts w:ascii="宋体" w:hAnsi="宋体" w:eastAsia="宋体" w:cs="Times New Roman"/>
                <w:b/>
                <w:bCs/>
                <w:spacing w:val="20"/>
                <w:sz w:val="28"/>
                <w:szCs w:val="28"/>
              </w:rPr>
              <w:t xml:space="preserve"> 届 </w:t>
            </w:r>
            <w:r>
              <w:rPr>
                <w:rFonts w:hint="eastAsia" w:ascii="宋体" w:hAnsi="宋体" w:eastAsia="宋体" w:cs="Times New Roman"/>
                <w:b/>
                <w:bCs/>
                <w:spacing w:val="20"/>
                <w:sz w:val="28"/>
                <w:szCs w:val="28"/>
              </w:rPr>
              <w:t xml:space="preserve"> </w:t>
            </w:r>
            <w:r>
              <w:rPr>
                <w:rFonts w:ascii="宋体" w:hAnsi="宋体" w:eastAsia="宋体" w:cs="Times New Roman"/>
                <w:b/>
                <w:bCs/>
                <w:spacing w:val="20"/>
                <w:sz w:val="28"/>
                <w:szCs w:val="28"/>
              </w:rPr>
              <w:t xml:space="preserve">  次理事会议</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766" w:type="dxa"/>
          </w:tcPr>
          <w:p>
            <w:pPr>
              <w:ind w:left="1" w:leftChars="-50" w:right="-105" w:hanging="106" w:hangingChars="38"/>
              <w:jc w:val="center"/>
              <w:rPr>
                <w:rFonts w:ascii="宋体" w:hAnsi="宋体" w:eastAsia="宋体" w:cs="Times New Roman"/>
                <w:b/>
                <w:bCs/>
                <w:sz w:val="28"/>
                <w:szCs w:val="28"/>
              </w:rPr>
            </w:pPr>
            <w:r>
              <w:rPr>
                <w:rFonts w:ascii="宋体" w:hAnsi="宋体" w:eastAsia="宋体" w:cs="Times New Roman"/>
                <w:b/>
                <w:bCs/>
                <w:kern w:val="0"/>
                <w:sz w:val="28"/>
                <w:szCs w:val="28"/>
              </w:rPr>
              <w:t>会议时间</w:t>
            </w:r>
          </w:p>
        </w:tc>
        <w:tc>
          <w:tcPr>
            <w:tcW w:w="1180" w:type="dxa"/>
          </w:tcPr>
          <w:p>
            <w:pPr>
              <w:ind w:right="-105"/>
              <w:jc w:val="center"/>
              <w:rPr>
                <w:rFonts w:ascii="宋体" w:hAnsi="宋体" w:eastAsia="宋体" w:cs="Times New Roman"/>
                <w:b/>
                <w:bCs/>
                <w:sz w:val="28"/>
                <w:szCs w:val="28"/>
              </w:rPr>
            </w:pPr>
          </w:p>
        </w:tc>
        <w:tc>
          <w:tcPr>
            <w:tcW w:w="1491" w:type="dxa"/>
          </w:tcPr>
          <w:p>
            <w:pPr>
              <w:ind w:left="-103" w:leftChars="-49" w:right="-105"/>
              <w:jc w:val="center"/>
              <w:rPr>
                <w:rFonts w:ascii="宋体" w:hAnsi="宋体" w:eastAsia="宋体" w:cs="Times New Roman"/>
                <w:b/>
                <w:bCs/>
                <w:sz w:val="28"/>
                <w:szCs w:val="28"/>
              </w:rPr>
            </w:pPr>
            <w:r>
              <w:rPr>
                <w:rFonts w:ascii="宋体" w:hAnsi="宋体" w:eastAsia="宋体" w:cs="Times New Roman"/>
                <w:b/>
                <w:bCs/>
                <w:sz w:val="28"/>
                <w:szCs w:val="28"/>
              </w:rPr>
              <w:t>会议地点</w:t>
            </w:r>
          </w:p>
        </w:tc>
        <w:tc>
          <w:tcPr>
            <w:tcW w:w="1784" w:type="dxa"/>
          </w:tcPr>
          <w:p>
            <w:pPr>
              <w:ind w:right="-105"/>
              <w:jc w:val="center"/>
              <w:rPr>
                <w:rFonts w:ascii="宋体" w:hAnsi="宋体" w:eastAsia="宋体" w:cs="Times New Roman"/>
                <w:b/>
                <w:bCs/>
                <w:sz w:val="28"/>
                <w:szCs w:val="28"/>
              </w:rPr>
            </w:pPr>
          </w:p>
        </w:tc>
        <w:tc>
          <w:tcPr>
            <w:tcW w:w="1572" w:type="dxa"/>
          </w:tcPr>
          <w:p>
            <w:pPr>
              <w:ind w:left="-109" w:leftChars="-52" w:right="-105" w:firstLine="1"/>
              <w:jc w:val="center"/>
              <w:rPr>
                <w:rFonts w:ascii="宋体" w:hAnsi="宋体" w:eastAsia="宋体" w:cs="Times New Roman"/>
                <w:b/>
                <w:bCs/>
                <w:sz w:val="28"/>
                <w:szCs w:val="28"/>
              </w:rPr>
            </w:pPr>
            <w:r>
              <w:rPr>
                <w:rFonts w:ascii="宋体" w:hAnsi="宋体" w:eastAsia="宋体" w:cs="Times New Roman"/>
                <w:b/>
                <w:bCs/>
                <w:sz w:val="28"/>
                <w:szCs w:val="28"/>
              </w:rPr>
              <w:t>表决形式</w:t>
            </w:r>
          </w:p>
        </w:tc>
        <w:tc>
          <w:tcPr>
            <w:tcW w:w="1492" w:type="dxa"/>
          </w:tcPr>
          <w:p>
            <w:pPr>
              <w:ind w:right="-105"/>
              <w:jc w:val="center"/>
              <w:rPr>
                <w:rFonts w:ascii="宋体" w:hAnsi="宋体" w:eastAsia="宋体" w:cs="Times New Roman"/>
                <w:b/>
                <w:bCs/>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766" w:type="dxa"/>
          </w:tcPr>
          <w:p>
            <w:pPr>
              <w:ind w:left="1" w:leftChars="-50" w:right="-105" w:hanging="106" w:hangingChars="38"/>
              <w:jc w:val="center"/>
              <w:rPr>
                <w:rFonts w:ascii="宋体" w:hAnsi="宋体" w:eastAsia="宋体" w:cs="Times New Roman"/>
                <w:b/>
                <w:bCs/>
                <w:kern w:val="0"/>
                <w:sz w:val="28"/>
                <w:szCs w:val="28"/>
              </w:rPr>
            </w:pPr>
            <w:r>
              <w:rPr>
                <w:rFonts w:ascii="宋体" w:hAnsi="宋体" w:eastAsia="宋体" w:cs="Times New Roman"/>
                <w:b/>
                <w:bCs/>
                <w:sz w:val="28"/>
                <w:szCs w:val="28"/>
              </w:rPr>
              <w:t>应到人数</w:t>
            </w:r>
          </w:p>
        </w:tc>
        <w:tc>
          <w:tcPr>
            <w:tcW w:w="1180" w:type="dxa"/>
          </w:tcPr>
          <w:p>
            <w:pPr>
              <w:ind w:right="-105"/>
              <w:jc w:val="center"/>
              <w:rPr>
                <w:rFonts w:ascii="宋体" w:hAnsi="宋体" w:eastAsia="宋体" w:cs="Times New Roman"/>
                <w:b/>
                <w:bCs/>
                <w:sz w:val="28"/>
                <w:szCs w:val="28"/>
              </w:rPr>
            </w:pPr>
          </w:p>
        </w:tc>
        <w:tc>
          <w:tcPr>
            <w:tcW w:w="1491" w:type="dxa"/>
          </w:tcPr>
          <w:p>
            <w:pPr>
              <w:ind w:left="-103" w:leftChars="-49" w:right="-105"/>
              <w:jc w:val="center"/>
              <w:rPr>
                <w:rFonts w:ascii="宋体" w:hAnsi="宋体" w:eastAsia="宋体" w:cs="Times New Roman"/>
                <w:b/>
                <w:bCs/>
                <w:sz w:val="28"/>
                <w:szCs w:val="28"/>
              </w:rPr>
            </w:pPr>
            <w:r>
              <w:rPr>
                <w:rFonts w:ascii="宋体" w:hAnsi="宋体" w:eastAsia="宋体" w:cs="Times New Roman"/>
                <w:b/>
                <w:bCs/>
                <w:sz w:val="28"/>
                <w:szCs w:val="28"/>
              </w:rPr>
              <w:t>实到人数</w:t>
            </w:r>
          </w:p>
        </w:tc>
        <w:tc>
          <w:tcPr>
            <w:tcW w:w="1784" w:type="dxa"/>
          </w:tcPr>
          <w:p>
            <w:pPr>
              <w:ind w:right="-105"/>
              <w:jc w:val="center"/>
              <w:rPr>
                <w:rFonts w:ascii="宋体" w:hAnsi="宋体" w:eastAsia="宋体" w:cs="Times New Roman"/>
                <w:b/>
                <w:bCs/>
                <w:sz w:val="28"/>
                <w:szCs w:val="28"/>
              </w:rPr>
            </w:pPr>
          </w:p>
        </w:tc>
        <w:tc>
          <w:tcPr>
            <w:tcW w:w="1572" w:type="dxa"/>
          </w:tcPr>
          <w:p>
            <w:pPr>
              <w:ind w:left="-109" w:leftChars="-52" w:right="-105" w:firstLine="1"/>
              <w:jc w:val="center"/>
              <w:rPr>
                <w:rFonts w:ascii="宋体" w:hAnsi="宋体" w:eastAsia="宋体" w:cs="Times New Roman"/>
                <w:b/>
                <w:bCs/>
                <w:sz w:val="28"/>
                <w:szCs w:val="28"/>
              </w:rPr>
            </w:pPr>
            <w:r>
              <w:rPr>
                <w:rFonts w:ascii="宋体" w:hAnsi="宋体" w:eastAsia="宋体" w:cs="Times New Roman"/>
                <w:b/>
                <w:bCs/>
                <w:kern w:val="0"/>
                <w:sz w:val="28"/>
                <w:szCs w:val="28"/>
              </w:rPr>
              <w:t>列席人数</w:t>
            </w:r>
          </w:p>
        </w:tc>
        <w:tc>
          <w:tcPr>
            <w:tcW w:w="1492" w:type="dxa"/>
          </w:tcPr>
          <w:p>
            <w:pPr>
              <w:ind w:right="-105"/>
              <w:jc w:val="center"/>
              <w:rPr>
                <w:rFonts w:ascii="宋体" w:hAnsi="宋体" w:eastAsia="宋体" w:cs="Times New Roman"/>
                <w:b/>
                <w:bCs/>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766" w:type="dxa"/>
          </w:tcPr>
          <w:p>
            <w:pPr>
              <w:ind w:left="-105" w:leftChars="-51" w:right="-105" w:hanging="2"/>
              <w:jc w:val="center"/>
              <w:rPr>
                <w:rFonts w:ascii="宋体" w:hAnsi="宋体" w:eastAsia="宋体" w:cs="Times New Roman"/>
                <w:b/>
                <w:bCs/>
                <w:sz w:val="28"/>
                <w:szCs w:val="28"/>
              </w:rPr>
            </w:pPr>
            <w:r>
              <w:rPr>
                <w:rFonts w:ascii="宋体" w:hAnsi="宋体" w:eastAsia="宋体" w:cs="Times New Roman"/>
                <w:b/>
                <w:bCs/>
                <w:sz w:val="28"/>
                <w:szCs w:val="28"/>
              </w:rPr>
              <w:t>赞同人数</w:t>
            </w:r>
          </w:p>
        </w:tc>
        <w:tc>
          <w:tcPr>
            <w:tcW w:w="1180" w:type="dxa"/>
          </w:tcPr>
          <w:p>
            <w:pPr>
              <w:ind w:right="-105"/>
              <w:jc w:val="center"/>
              <w:rPr>
                <w:rFonts w:ascii="宋体" w:hAnsi="宋体" w:eastAsia="宋体" w:cs="Times New Roman"/>
                <w:b/>
                <w:bCs/>
                <w:sz w:val="28"/>
                <w:szCs w:val="28"/>
              </w:rPr>
            </w:pPr>
          </w:p>
        </w:tc>
        <w:tc>
          <w:tcPr>
            <w:tcW w:w="1491" w:type="dxa"/>
          </w:tcPr>
          <w:p>
            <w:pPr>
              <w:ind w:left="-103" w:leftChars="-49" w:right="-105"/>
              <w:jc w:val="center"/>
              <w:rPr>
                <w:rFonts w:ascii="宋体" w:hAnsi="宋体" w:eastAsia="宋体" w:cs="Times New Roman"/>
                <w:b/>
                <w:bCs/>
                <w:sz w:val="28"/>
                <w:szCs w:val="28"/>
              </w:rPr>
            </w:pPr>
            <w:r>
              <w:rPr>
                <w:rFonts w:ascii="宋体" w:hAnsi="宋体" w:eastAsia="宋体" w:cs="Times New Roman"/>
                <w:b/>
                <w:bCs/>
                <w:sz w:val="28"/>
                <w:szCs w:val="28"/>
              </w:rPr>
              <w:t>反对人数</w:t>
            </w:r>
          </w:p>
        </w:tc>
        <w:tc>
          <w:tcPr>
            <w:tcW w:w="1784" w:type="dxa"/>
          </w:tcPr>
          <w:p>
            <w:pPr>
              <w:ind w:right="-105"/>
              <w:jc w:val="center"/>
              <w:rPr>
                <w:rFonts w:ascii="宋体" w:hAnsi="宋体" w:eastAsia="宋体" w:cs="Times New Roman"/>
                <w:b/>
                <w:bCs/>
                <w:sz w:val="28"/>
                <w:szCs w:val="28"/>
              </w:rPr>
            </w:pPr>
          </w:p>
        </w:tc>
        <w:tc>
          <w:tcPr>
            <w:tcW w:w="1572" w:type="dxa"/>
          </w:tcPr>
          <w:p>
            <w:pPr>
              <w:ind w:left="-109" w:leftChars="-52" w:right="-105" w:firstLine="1"/>
              <w:jc w:val="center"/>
              <w:rPr>
                <w:rFonts w:ascii="宋体" w:hAnsi="宋体" w:eastAsia="宋体" w:cs="Times New Roman"/>
                <w:b/>
                <w:bCs/>
                <w:sz w:val="28"/>
                <w:szCs w:val="28"/>
              </w:rPr>
            </w:pPr>
            <w:r>
              <w:rPr>
                <w:rFonts w:ascii="宋体" w:hAnsi="宋体" w:eastAsia="宋体" w:cs="Times New Roman"/>
                <w:b/>
                <w:bCs/>
                <w:sz w:val="28"/>
                <w:szCs w:val="28"/>
              </w:rPr>
              <w:t>弃权人数</w:t>
            </w:r>
          </w:p>
        </w:tc>
        <w:tc>
          <w:tcPr>
            <w:tcW w:w="1492" w:type="dxa"/>
          </w:tcPr>
          <w:p>
            <w:pPr>
              <w:ind w:right="-105"/>
              <w:jc w:val="center"/>
              <w:rPr>
                <w:rFonts w:ascii="宋体" w:hAnsi="宋体" w:eastAsia="宋体" w:cs="Times New Roman"/>
                <w:b/>
                <w:bCs/>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096" w:hRule="atLeast"/>
          <w:jc w:val="center"/>
        </w:trPr>
        <w:tc>
          <w:tcPr>
            <w:tcW w:w="1766" w:type="dxa"/>
            <w:vAlign w:val="center"/>
          </w:tcPr>
          <w:p>
            <w:pPr>
              <w:snapToGrid w:val="0"/>
              <w:spacing w:line="360" w:lineRule="auto"/>
              <w:ind w:right="-108" w:firstLine="140" w:firstLineChars="50"/>
              <w:rPr>
                <w:rFonts w:ascii="宋体" w:hAnsi="宋体" w:eastAsia="宋体" w:cs="Times New Roman"/>
                <w:b/>
                <w:sz w:val="28"/>
                <w:szCs w:val="28"/>
              </w:rPr>
            </w:pPr>
            <w:r>
              <w:rPr>
                <w:rFonts w:ascii="宋体" w:hAnsi="宋体" w:eastAsia="宋体" w:cs="Times New Roman"/>
                <w:b/>
                <w:sz w:val="28"/>
                <w:szCs w:val="28"/>
              </w:rPr>
              <w:t>会议纪要</w:t>
            </w:r>
          </w:p>
          <w:p>
            <w:pPr>
              <w:snapToGrid w:val="0"/>
              <w:spacing w:line="360" w:lineRule="auto"/>
              <w:ind w:right="-108" w:firstLine="140" w:firstLineChars="50"/>
              <w:rPr>
                <w:rFonts w:ascii="宋体" w:hAnsi="宋体" w:eastAsia="宋体" w:cs="Times New Roman"/>
                <w:b/>
                <w:sz w:val="28"/>
                <w:szCs w:val="28"/>
              </w:rPr>
            </w:pPr>
            <w:r>
              <w:rPr>
                <w:rFonts w:ascii="宋体" w:hAnsi="宋体" w:eastAsia="宋体" w:cs="Times New Roman"/>
                <w:b/>
                <w:sz w:val="28"/>
                <w:szCs w:val="28"/>
              </w:rPr>
              <w:t>内容</w:t>
            </w:r>
            <w:r>
              <w:rPr>
                <w:rFonts w:hint="eastAsia" w:ascii="宋体" w:hAnsi="宋体" w:eastAsia="宋体" w:cs="Times New Roman"/>
                <w:b/>
                <w:sz w:val="28"/>
                <w:szCs w:val="28"/>
              </w:rPr>
              <w:t>（</w:t>
            </w:r>
            <w:r>
              <w:rPr>
                <w:rFonts w:ascii="宋体" w:hAnsi="宋体" w:eastAsia="宋体" w:cs="Times New Roman"/>
                <w:b/>
                <w:sz w:val="28"/>
                <w:szCs w:val="28"/>
              </w:rPr>
              <w:t>如</w:t>
            </w:r>
          </w:p>
          <w:p>
            <w:pPr>
              <w:snapToGrid w:val="0"/>
              <w:spacing w:line="360" w:lineRule="auto"/>
              <w:ind w:left="141" w:leftChars="67" w:right="-108"/>
              <w:rPr>
                <w:rFonts w:ascii="宋体" w:hAnsi="宋体" w:eastAsia="宋体" w:cs="Times New Roman"/>
                <w:b/>
                <w:sz w:val="28"/>
                <w:szCs w:val="28"/>
              </w:rPr>
            </w:pPr>
            <w:r>
              <w:rPr>
                <w:rFonts w:ascii="宋体" w:hAnsi="宋体" w:eastAsia="宋体" w:cs="Times New Roman"/>
                <w:b/>
                <w:sz w:val="28"/>
                <w:szCs w:val="28"/>
              </w:rPr>
              <w:t>会议议题、决定事项</w:t>
            </w:r>
          </w:p>
          <w:p>
            <w:pPr>
              <w:snapToGrid w:val="0"/>
              <w:spacing w:line="360" w:lineRule="auto"/>
              <w:ind w:right="-108" w:firstLine="140" w:firstLineChars="50"/>
              <w:rPr>
                <w:rFonts w:ascii="宋体" w:hAnsi="宋体" w:eastAsia="宋体" w:cs="Times New Roman"/>
                <w:b/>
                <w:sz w:val="28"/>
                <w:szCs w:val="28"/>
              </w:rPr>
            </w:pPr>
            <w:r>
              <w:rPr>
                <w:rFonts w:ascii="宋体" w:hAnsi="宋体" w:eastAsia="宋体" w:cs="Times New Roman"/>
                <w:b/>
                <w:sz w:val="28"/>
                <w:szCs w:val="28"/>
              </w:rPr>
              <w:t>等</w:t>
            </w:r>
            <w:r>
              <w:rPr>
                <w:rFonts w:hint="eastAsia" w:ascii="宋体" w:hAnsi="宋体" w:eastAsia="宋体" w:cs="Times New Roman"/>
                <w:b/>
                <w:sz w:val="28"/>
                <w:szCs w:val="28"/>
              </w:rPr>
              <w:t>）</w:t>
            </w:r>
          </w:p>
          <w:p>
            <w:pPr>
              <w:snapToGrid w:val="0"/>
              <w:spacing w:line="360" w:lineRule="auto"/>
              <w:ind w:right="-108" w:firstLine="140" w:firstLineChars="50"/>
              <w:rPr>
                <w:rFonts w:ascii="宋体" w:hAnsi="宋体" w:eastAsia="宋体" w:cs="Times New Roman"/>
                <w:b/>
                <w:sz w:val="28"/>
                <w:szCs w:val="28"/>
              </w:rPr>
            </w:pPr>
          </w:p>
        </w:tc>
        <w:tc>
          <w:tcPr>
            <w:tcW w:w="7519" w:type="dxa"/>
            <w:gridSpan w:val="5"/>
          </w:tcPr>
          <w:p>
            <w:pPr>
              <w:rPr>
                <w:rFonts w:ascii="宋体" w:hAnsi="宋体"/>
                <w:i/>
                <w:color w:val="FF0000"/>
                <w:sz w:val="28"/>
                <w:szCs w:val="28"/>
              </w:rPr>
            </w:pPr>
            <w:r>
              <w:rPr>
                <w:rFonts w:hint="eastAsia"/>
                <w:i/>
                <w:color w:val="FF0000"/>
                <w:sz w:val="28"/>
                <w:szCs w:val="28"/>
              </w:rPr>
              <w:t>1、仍有理事会成员</w:t>
            </w:r>
            <w:r>
              <w:rPr>
                <w:rFonts w:hint="eastAsia" w:ascii="宋体" w:hAnsi="宋体"/>
                <w:i/>
                <w:color w:val="FF0000"/>
                <w:sz w:val="28"/>
                <w:szCs w:val="28"/>
              </w:rPr>
              <w:t>×××、×××，×××、×××退出理事会，×××、×××增补为理事会成员，仍由×××担任理事长，×××担任副理事长，仍由×××担任行政负责人</w:t>
            </w:r>
            <w:r>
              <w:rPr>
                <w:rFonts w:ascii="宋体" w:hAnsi="宋体"/>
                <w:i/>
                <w:color w:val="FF0000"/>
                <w:sz w:val="28"/>
                <w:szCs w:val="28"/>
              </w:rPr>
              <w:t>，</w:t>
            </w:r>
            <w:r>
              <w:rPr>
                <w:rFonts w:hint="eastAsia" w:ascii="宋体" w:hAnsi="宋体"/>
                <w:i/>
                <w:color w:val="FF0000"/>
                <w:sz w:val="28"/>
                <w:szCs w:val="28"/>
              </w:rPr>
              <w:t>仍由×××担任监事。</w:t>
            </w:r>
          </w:p>
          <w:p>
            <w:pPr>
              <w:ind w:right="-108"/>
              <w:rPr>
                <w:rFonts w:ascii="宋体" w:hAnsi="宋体" w:eastAsia="宋体" w:cs="Times New Roman"/>
                <w:b/>
                <w:bCs/>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512" w:hRule="exact"/>
          <w:jc w:val="center"/>
        </w:trPr>
        <w:tc>
          <w:tcPr>
            <w:tcW w:w="9285" w:type="dxa"/>
            <w:gridSpan w:val="6"/>
          </w:tcPr>
          <w:p>
            <w:pPr>
              <w:adjustRightInd w:val="0"/>
              <w:snapToGrid w:val="0"/>
              <w:ind w:right="-108"/>
              <w:rPr>
                <w:rFonts w:ascii="宋体" w:hAnsi="宋体" w:eastAsia="宋体" w:cs="Times New Roman"/>
                <w:b/>
                <w:sz w:val="28"/>
                <w:szCs w:val="28"/>
              </w:rPr>
            </w:pPr>
          </w:p>
          <w:p>
            <w:pPr>
              <w:adjustRightInd w:val="0"/>
              <w:snapToGrid w:val="0"/>
              <w:ind w:right="-108"/>
              <w:rPr>
                <w:rFonts w:ascii="宋体" w:hAnsi="宋体" w:eastAsia="宋体" w:cs="Times New Roman"/>
                <w:b/>
                <w:bCs/>
                <w:sz w:val="28"/>
                <w:szCs w:val="28"/>
              </w:rPr>
            </w:pPr>
            <w:r>
              <w:rPr>
                <w:rFonts w:ascii="宋体" w:hAnsi="宋体" w:eastAsia="宋体" w:cs="Times New Roman"/>
                <w:b/>
                <w:sz w:val="28"/>
                <w:szCs w:val="28"/>
              </w:rPr>
              <w:t>同意理事签名：</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11" w:hRule="exact"/>
          <w:jc w:val="center"/>
        </w:trPr>
        <w:tc>
          <w:tcPr>
            <w:tcW w:w="9285" w:type="dxa"/>
            <w:gridSpan w:val="6"/>
            <w:vAlign w:val="center"/>
          </w:tcPr>
          <w:p>
            <w:pPr>
              <w:adjustRightInd w:val="0"/>
              <w:snapToGrid w:val="0"/>
              <w:ind w:right="-108"/>
              <w:jc w:val="left"/>
              <w:rPr>
                <w:rFonts w:ascii="宋体" w:hAnsi="宋体" w:eastAsia="宋体" w:cs="Times New Roman"/>
                <w:b/>
                <w:sz w:val="28"/>
                <w:szCs w:val="28"/>
              </w:rPr>
            </w:pPr>
            <w:r>
              <w:rPr>
                <w:rFonts w:hint="eastAsia" w:ascii="宋体" w:hAnsi="宋体" w:eastAsia="宋体" w:cs="Times New Roman"/>
                <w:b/>
                <w:sz w:val="28"/>
                <w:szCs w:val="28"/>
              </w:rPr>
              <w:t>监事签名：</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05" w:hRule="exact"/>
          <w:jc w:val="center"/>
        </w:trPr>
        <w:tc>
          <w:tcPr>
            <w:tcW w:w="9285" w:type="dxa"/>
            <w:gridSpan w:val="6"/>
            <w:vAlign w:val="center"/>
          </w:tcPr>
          <w:p>
            <w:pPr>
              <w:adjustRightInd w:val="0"/>
              <w:snapToGrid w:val="0"/>
              <w:ind w:right="-108"/>
              <w:rPr>
                <w:rFonts w:ascii="宋体" w:hAnsi="宋体" w:eastAsia="宋体" w:cs="Times New Roman"/>
                <w:b/>
                <w:bCs/>
                <w:sz w:val="28"/>
                <w:szCs w:val="28"/>
              </w:rPr>
            </w:pPr>
            <w:r>
              <w:rPr>
                <w:rFonts w:ascii="宋体" w:hAnsi="宋体" w:eastAsia="宋体" w:cs="Times New Roman"/>
                <w:b/>
                <w:bCs/>
                <w:sz w:val="28"/>
                <w:szCs w:val="28"/>
              </w:rPr>
              <w:t>不同意理事签名：</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05" w:hRule="exact"/>
          <w:jc w:val="center"/>
        </w:trPr>
        <w:tc>
          <w:tcPr>
            <w:tcW w:w="9285" w:type="dxa"/>
            <w:gridSpan w:val="6"/>
            <w:vAlign w:val="center"/>
          </w:tcPr>
          <w:p>
            <w:pPr>
              <w:adjustRightInd w:val="0"/>
              <w:snapToGrid w:val="0"/>
              <w:ind w:right="-108"/>
              <w:rPr>
                <w:rFonts w:ascii="宋体" w:hAnsi="宋体" w:eastAsia="宋体" w:cs="Times New Roman"/>
                <w:b/>
                <w:bCs/>
                <w:sz w:val="28"/>
                <w:szCs w:val="28"/>
              </w:rPr>
            </w:pPr>
            <w:r>
              <w:rPr>
                <w:rFonts w:ascii="宋体" w:hAnsi="宋体" w:eastAsia="宋体" w:cs="Times New Roman"/>
                <w:b/>
                <w:bCs/>
                <w:sz w:val="28"/>
                <w:szCs w:val="28"/>
              </w:rPr>
              <w:t>弃权理事签名：</w:t>
            </w:r>
          </w:p>
        </w:tc>
      </w:tr>
    </w:tbl>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r>
        <w:rPr>
          <w:rFonts w:hint="eastAsia" w:ascii="宋体" w:hAnsi="宋体" w:eastAsia="宋体" w:cs="宋体"/>
          <w:b/>
          <w:bCs/>
          <w:sz w:val="44"/>
          <w:szCs w:val="44"/>
        </w:rPr>
        <w:t>社会组织理事会、监事(会)成员一览表</w:t>
      </w:r>
    </w:p>
    <w:p>
      <w:pPr>
        <w:rPr>
          <w:rFonts w:hint="eastAsia" w:ascii="仿宋" w:hAnsi="仿宋" w:eastAsia="仿宋" w:cs="仿宋"/>
          <w:b/>
          <w:bCs/>
          <w:sz w:val="24"/>
          <w:szCs w:val="24"/>
        </w:rPr>
      </w:pPr>
      <w:r>
        <w:rPr>
          <w:rFonts w:hint="eastAsia" w:ascii="仿宋" w:hAnsi="仿宋" w:eastAsia="仿宋" w:cs="仿宋"/>
          <w:b/>
          <w:bCs/>
          <w:sz w:val="36"/>
          <w:szCs w:val="36"/>
        </w:rPr>
        <w:t>社会组织盖章:</w:t>
      </w:r>
      <w:r>
        <w:rPr>
          <w:rFonts w:hint="eastAsia" w:ascii="仿宋" w:hAnsi="仿宋" w:eastAsia="仿宋" w:cs="仿宋"/>
          <w:b/>
          <w:bCs/>
          <w:sz w:val="24"/>
          <w:szCs w:val="24"/>
        </w:rPr>
        <w:t xml:space="preserve">                   </w:t>
      </w:r>
      <w:r>
        <w:rPr>
          <w:rFonts w:hint="eastAsia" w:ascii="仿宋" w:hAnsi="仿宋" w:eastAsia="仿宋" w:cs="仿宋"/>
          <w:b/>
          <w:bCs/>
          <w:sz w:val="36"/>
          <w:szCs w:val="36"/>
        </w:rPr>
        <w:t>填写日期:   年  月  日</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1533"/>
        <w:gridCol w:w="957"/>
        <w:gridCol w:w="34"/>
        <w:gridCol w:w="1302"/>
        <w:gridCol w:w="798"/>
        <w:gridCol w:w="370"/>
        <w:gridCol w:w="1457"/>
        <w:gridCol w:w="522"/>
        <w:gridCol w:w="102"/>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9" w:type="dxa"/>
            <w:gridSpan w:val="3"/>
          </w:tcPr>
          <w:p>
            <w:pPr>
              <w:ind w:firstLine="480" w:firstLineChars="150"/>
              <w:rPr>
                <w:rFonts w:hint="eastAsia" w:ascii="仿宋" w:hAnsi="仿宋" w:eastAsia="仿宋" w:cs="仿宋"/>
                <w:sz w:val="32"/>
                <w:szCs w:val="32"/>
              </w:rPr>
            </w:pPr>
            <w:r>
              <w:rPr>
                <w:rFonts w:hint="eastAsia" w:ascii="仿宋" w:hAnsi="仿宋" w:eastAsia="仿宋" w:cs="仿宋"/>
                <w:sz w:val="32"/>
                <w:szCs w:val="32"/>
              </w:rPr>
              <w:t>社会组织名称</w:t>
            </w:r>
          </w:p>
        </w:tc>
        <w:tc>
          <w:tcPr>
            <w:tcW w:w="5634" w:type="dxa"/>
            <w:gridSpan w:val="8"/>
          </w:tcPr>
          <w:p>
            <w:pP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9" w:type="dxa"/>
            <w:gridSpan w:val="3"/>
          </w:tcPr>
          <w:p>
            <w:pPr>
              <w:ind w:firstLine="480" w:firstLineChars="150"/>
              <w:rPr>
                <w:rFonts w:hint="eastAsia" w:ascii="仿宋" w:hAnsi="仿宋" w:eastAsia="仿宋" w:cs="仿宋"/>
                <w:sz w:val="32"/>
                <w:szCs w:val="32"/>
              </w:rPr>
            </w:pPr>
            <w:r>
              <w:rPr>
                <w:rFonts w:hint="eastAsia" w:ascii="仿宋" w:hAnsi="仿宋" w:eastAsia="仿宋" w:cs="仿宋"/>
                <w:sz w:val="32"/>
                <w:szCs w:val="32"/>
              </w:rPr>
              <w:t>统一社会代码</w:t>
            </w:r>
          </w:p>
        </w:tc>
        <w:tc>
          <w:tcPr>
            <w:tcW w:w="5634" w:type="dxa"/>
            <w:gridSpan w:val="8"/>
          </w:tcPr>
          <w:p>
            <w:pP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9" w:type="dxa"/>
            <w:gridSpan w:val="3"/>
          </w:tcPr>
          <w:p>
            <w:pPr>
              <w:ind w:firstLine="800" w:firstLineChars="250"/>
              <w:rPr>
                <w:rFonts w:hint="eastAsia" w:ascii="仿宋" w:hAnsi="仿宋" w:eastAsia="仿宋" w:cs="仿宋"/>
                <w:sz w:val="32"/>
                <w:szCs w:val="32"/>
              </w:rPr>
            </w:pPr>
            <w:r>
              <w:rPr>
                <w:rFonts w:hint="eastAsia" w:ascii="仿宋" w:hAnsi="仿宋" w:eastAsia="仿宋" w:cs="仿宋"/>
                <w:sz w:val="32"/>
                <w:szCs w:val="32"/>
              </w:rPr>
              <w:t>会议名称</w:t>
            </w:r>
          </w:p>
        </w:tc>
        <w:tc>
          <w:tcPr>
            <w:tcW w:w="5634" w:type="dxa"/>
            <w:gridSpan w:val="8"/>
          </w:tcPr>
          <w:p>
            <w:pP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19" w:type="dxa"/>
            <w:gridSpan w:val="3"/>
            <w:vMerge w:val="restart"/>
            <w:vAlign w:val="center"/>
          </w:tcPr>
          <w:p>
            <w:pPr>
              <w:jc w:val="center"/>
              <w:rPr>
                <w:rFonts w:hint="eastAsia" w:ascii="仿宋" w:hAnsi="仿宋" w:eastAsia="仿宋" w:cs="仿宋"/>
                <w:sz w:val="32"/>
                <w:szCs w:val="32"/>
              </w:rPr>
            </w:pPr>
            <w:bookmarkStart w:id="4" w:name="_Hlk108532586"/>
            <w:r>
              <w:rPr>
                <w:rFonts w:hint="eastAsia" w:ascii="仿宋" w:hAnsi="仿宋" w:eastAsia="仿宋" w:cs="仿宋"/>
                <w:sz w:val="32"/>
                <w:szCs w:val="32"/>
              </w:rPr>
              <w:t>理事会人数</w:t>
            </w:r>
          </w:p>
        </w:tc>
        <w:tc>
          <w:tcPr>
            <w:tcW w:w="1336" w:type="dxa"/>
            <w:gridSpan w:val="2"/>
          </w:tcPr>
          <w:p>
            <w:pPr>
              <w:jc w:val="center"/>
              <w:rPr>
                <w:rFonts w:hint="eastAsia" w:ascii="仿宋" w:hAnsi="仿宋" w:eastAsia="仿宋" w:cs="仿宋"/>
                <w:sz w:val="32"/>
                <w:szCs w:val="32"/>
              </w:rPr>
            </w:pPr>
            <w:r>
              <w:rPr>
                <w:rFonts w:hint="eastAsia" w:ascii="仿宋" w:hAnsi="仿宋" w:eastAsia="仿宋" w:cs="仿宋"/>
                <w:sz w:val="32"/>
                <w:szCs w:val="32"/>
              </w:rPr>
              <w:t>在任</w:t>
            </w:r>
          </w:p>
        </w:tc>
        <w:tc>
          <w:tcPr>
            <w:tcW w:w="1168" w:type="dxa"/>
            <w:gridSpan w:val="2"/>
          </w:tcPr>
          <w:p>
            <w:pPr>
              <w:jc w:val="center"/>
              <w:rPr>
                <w:rFonts w:hint="eastAsia" w:ascii="仿宋" w:hAnsi="仿宋" w:eastAsia="仿宋" w:cs="仿宋"/>
                <w:sz w:val="32"/>
                <w:szCs w:val="32"/>
              </w:rPr>
            </w:pPr>
            <w:r>
              <w:rPr>
                <w:rFonts w:hint="eastAsia" w:ascii="仿宋" w:hAnsi="仿宋" w:eastAsia="仿宋" w:cs="仿宋"/>
                <w:sz w:val="32"/>
                <w:szCs w:val="32"/>
              </w:rPr>
              <w:t>新任</w:t>
            </w:r>
          </w:p>
        </w:tc>
        <w:tc>
          <w:tcPr>
            <w:tcW w:w="1457" w:type="dxa"/>
          </w:tcPr>
          <w:p>
            <w:pPr>
              <w:jc w:val="center"/>
              <w:rPr>
                <w:rFonts w:hint="eastAsia" w:ascii="仿宋" w:hAnsi="仿宋" w:eastAsia="仿宋" w:cs="仿宋"/>
                <w:sz w:val="32"/>
                <w:szCs w:val="32"/>
              </w:rPr>
            </w:pPr>
            <w:r>
              <w:rPr>
                <w:rFonts w:hint="eastAsia" w:ascii="仿宋" w:hAnsi="仿宋" w:eastAsia="仿宋" w:cs="仿宋"/>
                <w:sz w:val="32"/>
                <w:szCs w:val="32"/>
              </w:rPr>
              <w:t>卸任</w:t>
            </w:r>
          </w:p>
        </w:tc>
        <w:tc>
          <w:tcPr>
            <w:tcW w:w="1673" w:type="dxa"/>
            <w:gridSpan w:val="3"/>
          </w:tcPr>
          <w:p>
            <w:pPr>
              <w:jc w:val="center"/>
              <w:rPr>
                <w:rFonts w:hint="eastAsia" w:ascii="仿宋" w:hAnsi="仿宋" w:eastAsia="仿宋" w:cs="仿宋"/>
                <w:sz w:val="32"/>
                <w:szCs w:val="32"/>
              </w:rPr>
            </w:pPr>
            <w:r>
              <w:rPr>
                <w:rFonts w:hint="eastAsia" w:ascii="仿宋" w:hAnsi="仿宋" w:eastAsia="仿宋" w:cs="仿宋"/>
                <w:sz w:val="32"/>
                <w:szCs w:val="32"/>
              </w:rPr>
              <w:t>合计</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9" w:type="dxa"/>
            <w:gridSpan w:val="3"/>
            <w:vMerge w:val="continue"/>
            <w:vAlign w:val="center"/>
          </w:tcPr>
          <w:p>
            <w:pPr>
              <w:jc w:val="center"/>
              <w:rPr>
                <w:rFonts w:hint="eastAsia" w:ascii="仿宋" w:hAnsi="仿宋" w:eastAsia="仿宋" w:cs="仿宋"/>
                <w:sz w:val="32"/>
                <w:szCs w:val="32"/>
              </w:rPr>
            </w:pPr>
          </w:p>
        </w:tc>
        <w:tc>
          <w:tcPr>
            <w:tcW w:w="1336" w:type="dxa"/>
            <w:gridSpan w:val="2"/>
          </w:tcPr>
          <w:p>
            <w:pPr>
              <w:jc w:val="center"/>
              <w:rPr>
                <w:rFonts w:hint="eastAsia" w:ascii="仿宋" w:hAnsi="仿宋" w:eastAsia="仿宋" w:cs="仿宋"/>
                <w:sz w:val="32"/>
                <w:szCs w:val="32"/>
              </w:rPr>
            </w:pPr>
          </w:p>
        </w:tc>
        <w:tc>
          <w:tcPr>
            <w:tcW w:w="1168" w:type="dxa"/>
            <w:gridSpan w:val="2"/>
          </w:tcPr>
          <w:p>
            <w:pPr>
              <w:jc w:val="center"/>
              <w:rPr>
                <w:rFonts w:hint="eastAsia" w:ascii="仿宋" w:hAnsi="仿宋" w:eastAsia="仿宋" w:cs="仿宋"/>
                <w:sz w:val="32"/>
                <w:szCs w:val="32"/>
              </w:rPr>
            </w:pPr>
          </w:p>
        </w:tc>
        <w:tc>
          <w:tcPr>
            <w:tcW w:w="1457" w:type="dxa"/>
          </w:tcPr>
          <w:p>
            <w:pPr>
              <w:jc w:val="center"/>
              <w:rPr>
                <w:rFonts w:hint="eastAsia" w:ascii="仿宋" w:hAnsi="仿宋" w:eastAsia="仿宋" w:cs="仿宋"/>
                <w:sz w:val="32"/>
                <w:szCs w:val="32"/>
              </w:rPr>
            </w:pPr>
          </w:p>
        </w:tc>
        <w:tc>
          <w:tcPr>
            <w:tcW w:w="1673" w:type="dxa"/>
            <w:gridSpan w:val="3"/>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9" w:type="dxa"/>
            <w:gridSpan w:val="3"/>
            <w:vMerge w:val="restart"/>
            <w:vAlign w:val="center"/>
          </w:tcPr>
          <w:p>
            <w:pPr>
              <w:jc w:val="center"/>
              <w:rPr>
                <w:rFonts w:hint="eastAsia" w:ascii="仿宋" w:hAnsi="仿宋" w:eastAsia="仿宋" w:cs="仿宋"/>
                <w:sz w:val="32"/>
                <w:szCs w:val="32"/>
              </w:rPr>
            </w:pPr>
            <w:r>
              <w:rPr>
                <w:rFonts w:hint="eastAsia" w:ascii="仿宋" w:hAnsi="仿宋" w:eastAsia="仿宋" w:cs="仿宋"/>
                <w:sz w:val="32"/>
                <w:szCs w:val="32"/>
              </w:rPr>
              <w:t>负责人人数</w:t>
            </w:r>
          </w:p>
        </w:tc>
        <w:tc>
          <w:tcPr>
            <w:tcW w:w="1336" w:type="dxa"/>
            <w:gridSpan w:val="2"/>
          </w:tcPr>
          <w:p>
            <w:pPr>
              <w:jc w:val="center"/>
              <w:rPr>
                <w:rFonts w:hint="eastAsia" w:ascii="仿宋" w:hAnsi="仿宋" w:eastAsia="仿宋" w:cs="仿宋"/>
                <w:sz w:val="32"/>
                <w:szCs w:val="32"/>
              </w:rPr>
            </w:pPr>
            <w:r>
              <w:rPr>
                <w:rFonts w:hint="eastAsia" w:ascii="仿宋" w:hAnsi="仿宋" w:eastAsia="仿宋" w:cs="仿宋"/>
                <w:sz w:val="32"/>
                <w:szCs w:val="32"/>
              </w:rPr>
              <w:t>在任</w:t>
            </w:r>
          </w:p>
        </w:tc>
        <w:tc>
          <w:tcPr>
            <w:tcW w:w="1168" w:type="dxa"/>
            <w:gridSpan w:val="2"/>
          </w:tcPr>
          <w:p>
            <w:pPr>
              <w:jc w:val="center"/>
              <w:rPr>
                <w:rFonts w:hint="eastAsia" w:ascii="仿宋" w:hAnsi="仿宋" w:eastAsia="仿宋" w:cs="仿宋"/>
                <w:sz w:val="32"/>
                <w:szCs w:val="32"/>
              </w:rPr>
            </w:pPr>
            <w:r>
              <w:rPr>
                <w:rFonts w:hint="eastAsia" w:ascii="仿宋" w:hAnsi="仿宋" w:eastAsia="仿宋" w:cs="仿宋"/>
                <w:sz w:val="32"/>
                <w:szCs w:val="32"/>
              </w:rPr>
              <w:t>新任</w:t>
            </w:r>
          </w:p>
        </w:tc>
        <w:tc>
          <w:tcPr>
            <w:tcW w:w="1457" w:type="dxa"/>
          </w:tcPr>
          <w:p>
            <w:pPr>
              <w:jc w:val="center"/>
              <w:rPr>
                <w:rFonts w:hint="eastAsia" w:ascii="仿宋" w:hAnsi="仿宋" w:eastAsia="仿宋" w:cs="仿宋"/>
                <w:sz w:val="32"/>
                <w:szCs w:val="32"/>
              </w:rPr>
            </w:pPr>
            <w:r>
              <w:rPr>
                <w:rFonts w:hint="eastAsia" w:ascii="仿宋" w:hAnsi="仿宋" w:eastAsia="仿宋" w:cs="仿宋"/>
                <w:sz w:val="32"/>
                <w:szCs w:val="32"/>
              </w:rPr>
              <w:t>卸任</w:t>
            </w:r>
          </w:p>
        </w:tc>
        <w:tc>
          <w:tcPr>
            <w:tcW w:w="1673" w:type="dxa"/>
            <w:gridSpan w:val="3"/>
          </w:tcPr>
          <w:p>
            <w:pPr>
              <w:jc w:val="center"/>
              <w:rPr>
                <w:rFonts w:hint="eastAsia" w:ascii="仿宋" w:hAnsi="仿宋" w:eastAsia="仿宋" w:cs="仿宋"/>
                <w:sz w:val="32"/>
                <w:szCs w:val="32"/>
              </w:rPr>
            </w:pPr>
            <w:r>
              <w:rPr>
                <w:rFonts w:hint="eastAsia" w:ascii="仿宋" w:hAnsi="仿宋" w:eastAsia="仿宋" w:cs="仿宋"/>
                <w:sz w:val="32"/>
                <w:szCs w:val="3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9" w:type="dxa"/>
            <w:gridSpan w:val="3"/>
            <w:vMerge w:val="continue"/>
            <w:vAlign w:val="center"/>
          </w:tcPr>
          <w:p>
            <w:pPr>
              <w:jc w:val="center"/>
              <w:rPr>
                <w:rFonts w:hint="eastAsia" w:ascii="仿宋" w:hAnsi="仿宋" w:eastAsia="仿宋" w:cs="仿宋"/>
                <w:sz w:val="32"/>
                <w:szCs w:val="32"/>
              </w:rPr>
            </w:pPr>
          </w:p>
        </w:tc>
        <w:tc>
          <w:tcPr>
            <w:tcW w:w="1336" w:type="dxa"/>
            <w:gridSpan w:val="2"/>
          </w:tcPr>
          <w:p>
            <w:pPr>
              <w:jc w:val="center"/>
              <w:rPr>
                <w:rFonts w:hint="eastAsia" w:ascii="仿宋" w:hAnsi="仿宋" w:eastAsia="仿宋" w:cs="仿宋"/>
                <w:sz w:val="32"/>
                <w:szCs w:val="32"/>
              </w:rPr>
            </w:pPr>
          </w:p>
        </w:tc>
        <w:tc>
          <w:tcPr>
            <w:tcW w:w="1168" w:type="dxa"/>
            <w:gridSpan w:val="2"/>
          </w:tcPr>
          <w:p>
            <w:pPr>
              <w:jc w:val="center"/>
              <w:rPr>
                <w:rFonts w:hint="eastAsia" w:ascii="仿宋" w:hAnsi="仿宋" w:eastAsia="仿宋" w:cs="仿宋"/>
                <w:sz w:val="32"/>
                <w:szCs w:val="32"/>
              </w:rPr>
            </w:pPr>
          </w:p>
        </w:tc>
        <w:tc>
          <w:tcPr>
            <w:tcW w:w="1457" w:type="dxa"/>
          </w:tcPr>
          <w:p>
            <w:pPr>
              <w:jc w:val="center"/>
              <w:rPr>
                <w:rFonts w:hint="eastAsia" w:ascii="仿宋" w:hAnsi="仿宋" w:eastAsia="仿宋" w:cs="仿宋"/>
                <w:sz w:val="32"/>
                <w:szCs w:val="32"/>
              </w:rPr>
            </w:pPr>
          </w:p>
        </w:tc>
        <w:tc>
          <w:tcPr>
            <w:tcW w:w="1673" w:type="dxa"/>
            <w:gridSpan w:val="3"/>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19" w:type="dxa"/>
            <w:gridSpan w:val="3"/>
            <w:vMerge w:val="restart"/>
            <w:vAlign w:val="center"/>
          </w:tcPr>
          <w:p>
            <w:pPr>
              <w:jc w:val="center"/>
              <w:rPr>
                <w:rFonts w:hint="eastAsia" w:ascii="仿宋" w:hAnsi="仿宋" w:eastAsia="仿宋" w:cs="仿宋"/>
                <w:sz w:val="32"/>
                <w:szCs w:val="32"/>
              </w:rPr>
            </w:pPr>
            <w:r>
              <w:rPr>
                <w:rFonts w:hint="eastAsia" w:ascii="仿宋" w:hAnsi="仿宋" w:eastAsia="仿宋" w:cs="仿宋"/>
                <w:sz w:val="32"/>
                <w:szCs w:val="32"/>
              </w:rPr>
              <w:t>监事(会) 人数</w:t>
            </w:r>
          </w:p>
        </w:tc>
        <w:tc>
          <w:tcPr>
            <w:tcW w:w="1336" w:type="dxa"/>
            <w:gridSpan w:val="2"/>
          </w:tcPr>
          <w:p>
            <w:pPr>
              <w:jc w:val="center"/>
              <w:rPr>
                <w:rFonts w:hint="eastAsia" w:ascii="仿宋" w:hAnsi="仿宋" w:eastAsia="仿宋" w:cs="仿宋"/>
                <w:sz w:val="32"/>
                <w:szCs w:val="32"/>
              </w:rPr>
            </w:pPr>
            <w:r>
              <w:rPr>
                <w:rFonts w:hint="eastAsia" w:ascii="仿宋" w:hAnsi="仿宋" w:eastAsia="仿宋" w:cs="仿宋"/>
                <w:sz w:val="32"/>
                <w:szCs w:val="32"/>
              </w:rPr>
              <w:t>在任</w:t>
            </w:r>
          </w:p>
        </w:tc>
        <w:tc>
          <w:tcPr>
            <w:tcW w:w="1168" w:type="dxa"/>
            <w:gridSpan w:val="2"/>
          </w:tcPr>
          <w:p>
            <w:pPr>
              <w:jc w:val="center"/>
              <w:rPr>
                <w:rFonts w:hint="eastAsia" w:ascii="仿宋" w:hAnsi="仿宋" w:eastAsia="仿宋" w:cs="仿宋"/>
                <w:sz w:val="32"/>
                <w:szCs w:val="32"/>
              </w:rPr>
            </w:pPr>
            <w:r>
              <w:rPr>
                <w:rFonts w:hint="eastAsia" w:ascii="仿宋" w:hAnsi="仿宋" w:eastAsia="仿宋" w:cs="仿宋"/>
                <w:sz w:val="32"/>
                <w:szCs w:val="32"/>
              </w:rPr>
              <w:t>新任</w:t>
            </w:r>
          </w:p>
        </w:tc>
        <w:tc>
          <w:tcPr>
            <w:tcW w:w="1457" w:type="dxa"/>
          </w:tcPr>
          <w:p>
            <w:pPr>
              <w:jc w:val="center"/>
              <w:rPr>
                <w:rFonts w:hint="eastAsia" w:ascii="仿宋" w:hAnsi="仿宋" w:eastAsia="仿宋" w:cs="仿宋"/>
                <w:sz w:val="32"/>
                <w:szCs w:val="32"/>
              </w:rPr>
            </w:pPr>
            <w:r>
              <w:rPr>
                <w:rFonts w:hint="eastAsia" w:ascii="仿宋" w:hAnsi="仿宋" w:eastAsia="仿宋" w:cs="仿宋"/>
                <w:sz w:val="32"/>
                <w:szCs w:val="32"/>
              </w:rPr>
              <w:t>卸任</w:t>
            </w:r>
          </w:p>
        </w:tc>
        <w:tc>
          <w:tcPr>
            <w:tcW w:w="1673" w:type="dxa"/>
            <w:gridSpan w:val="3"/>
          </w:tcPr>
          <w:p>
            <w:pPr>
              <w:jc w:val="center"/>
              <w:rPr>
                <w:rFonts w:hint="eastAsia" w:ascii="仿宋" w:hAnsi="仿宋" w:eastAsia="仿宋" w:cs="仿宋"/>
                <w:sz w:val="32"/>
                <w:szCs w:val="32"/>
              </w:rPr>
            </w:pPr>
            <w:r>
              <w:rPr>
                <w:rFonts w:hint="eastAsia" w:ascii="仿宋" w:hAnsi="仿宋" w:eastAsia="仿宋" w:cs="仿宋"/>
                <w:sz w:val="32"/>
                <w:szCs w:val="3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9" w:type="dxa"/>
            <w:gridSpan w:val="3"/>
            <w:vMerge w:val="continue"/>
          </w:tcPr>
          <w:p>
            <w:pPr>
              <w:rPr>
                <w:rFonts w:hint="eastAsia" w:ascii="仿宋" w:hAnsi="仿宋" w:eastAsia="仿宋" w:cs="仿宋"/>
                <w:sz w:val="32"/>
                <w:szCs w:val="32"/>
              </w:rPr>
            </w:pPr>
          </w:p>
        </w:tc>
        <w:tc>
          <w:tcPr>
            <w:tcW w:w="1336" w:type="dxa"/>
            <w:gridSpan w:val="2"/>
          </w:tcPr>
          <w:p>
            <w:pPr>
              <w:rPr>
                <w:rFonts w:hint="eastAsia" w:ascii="仿宋" w:hAnsi="仿宋" w:eastAsia="仿宋" w:cs="仿宋"/>
                <w:sz w:val="32"/>
                <w:szCs w:val="32"/>
              </w:rPr>
            </w:pPr>
          </w:p>
        </w:tc>
        <w:tc>
          <w:tcPr>
            <w:tcW w:w="1168" w:type="dxa"/>
            <w:gridSpan w:val="2"/>
          </w:tcPr>
          <w:p>
            <w:pPr>
              <w:rPr>
                <w:rFonts w:hint="eastAsia" w:ascii="仿宋" w:hAnsi="仿宋" w:eastAsia="仿宋" w:cs="仿宋"/>
                <w:sz w:val="32"/>
                <w:szCs w:val="32"/>
              </w:rPr>
            </w:pPr>
          </w:p>
        </w:tc>
        <w:tc>
          <w:tcPr>
            <w:tcW w:w="1457" w:type="dxa"/>
          </w:tcPr>
          <w:p>
            <w:pPr>
              <w:rPr>
                <w:rFonts w:hint="eastAsia" w:ascii="仿宋" w:hAnsi="仿宋" w:eastAsia="仿宋" w:cs="仿宋"/>
                <w:sz w:val="32"/>
                <w:szCs w:val="32"/>
              </w:rPr>
            </w:pPr>
          </w:p>
        </w:tc>
        <w:tc>
          <w:tcPr>
            <w:tcW w:w="1673" w:type="dxa"/>
            <w:gridSpan w:val="3"/>
          </w:tcPr>
          <w:p>
            <w:pP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9" w:type="dxa"/>
            <w:gridSpan w:val="3"/>
          </w:tcPr>
          <w:p>
            <w:pPr>
              <w:ind w:firstLine="480" w:firstLineChars="150"/>
              <w:rPr>
                <w:rFonts w:hint="eastAsia" w:ascii="仿宋" w:hAnsi="仿宋" w:eastAsia="仿宋" w:cs="仿宋"/>
                <w:sz w:val="32"/>
                <w:szCs w:val="32"/>
              </w:rPr>
            </w:pPr>
            <w:r>
              <w:rPr>
                <w:rFonts w:hint="eastAsia" w:ascii="仿宋" w:hAnsi="仿宋" w:eastAsia="仿宋" w:cs="仿宋"/>
                <w:sz w:val="32"/>
                <w:szCs w:val="32"/>
              </w:rPr>
              <w:t>法定代表人签名</w:t>
            </w:r>
          </w:p>
        </w:tc>
        <w:tc>
          <w:tcPr>
            <w:tcW w:w="5634" w:type="dxa"/>
            <w:gridSpan w:val="8"/>
          </w:tcPr>
          <w:p>
            <w:pP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3" w:type="dxa"/>
            <w:gridSpan w:val="11"/>
          </w:tcPr>
          <w:p>
            <w:pPr>
              <w:ind w:firstLine="3680" w:firstLineChars="1150"/>
              <w:rPr>
                <w:rFonts w:hint="eastAsia" w:ascii="仿宋" w:hAnsi="仿宋" w:eastAsia="仿宋" w:cs="仿宋"/>
                <w:sz w:val="32"/>
                <w:szCs w:val="32"/>
              </w:rPr>
            </w:pPr>
            <w:r>
              <w:rPr>
                <w:rFonts w:hint="eastAsia" w:ascii="仿宋" w:hAnsi="仿宋" w:eastAsia="仿宋" w:cs="仿宋"/>
                <w:sz w:val="32"/>
                <w:szCs w:val="32"/>
              </w:rPr>
              <w:t>理事会花名册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 w:type="dxa"/>
          </w:tcPr>
          <w:p>
            <w:pPr>
              <w:jc w:val="center"/>
              <w:rPr>
                <w:rFonts w:hint="eastAsia" w:ascii="仿宋" w:hAnsi="仿宋" w:eastAsia="仿宋" w:cs="仿宋"/>
                <w:sz w:val="32"/>
                <w:szCs w:val="32"/>
              </w:rPr>
            </w:pPr>
            <w:r>
              <w:rPr>
                <w:rFonts w:hint="eastAsia" w:ascii="仿宋" w:hAnsi="仿宋" w:eastAsia="仿宋" w:cs="仿宋"/>
                <w:spacing w:val="-20"/>
                <w:sz w:val="32"/>
                <w:szCs w:val="32"/>
              </w:rPr>
              <w:t>序号</w:t>
            </w:r>
          </w:p>
        </w:tc>
        <w:tc>
          <w:tcPr>
            <w:tcW w:w="1533" w:type="dxa"/>
          </w:tcPr>
          <w:p>
            <w:pPr>
              <w:ind w:firstLine="160" w:firstLineChars="50"/>
              <w:jc w:val="center"/>
              <w:rPr>
                <w:rFonts w:hint="eastAsia" w:ascii="仿宋" w:hAnsi="仿宋" w:eastAsia="仿宋" w:cs="仿宋"/>
                <w:sz w:val="32"/>
                <w:szCs w:val="32"/>
              </w:rPr>
            </w:pPr>
            <w:r>
              <w:rPr>
                <w:rFonts w:hint="eastAsia" w:ascii="仿宋" w:hAnsi="仿宋" w:eastAsia="仿宋" w:cs="仿宋"/>
                <w:sz w:val="32"/>
                <w:szCs w:val="32"/>
              </w:rPr>
              <w:t>姓名</w:t>
            </w:r>
          </w:p>
        </w:tc>
        <w:tc>
          <w:tcPr>
            <w:tcW w:w="3091" w:type="dxa"/>
            <w:gridSpan w:val="4"/>
          </w:tcPr>
          <w:p>
            <w:pPr>
              <w:jc w:val="center"/>
              <w:rPr>
                <w:rFonts w:hint="eastAsia" w:ascii="仿宋" w:hAnsi="仿宋" w:eastAsia="仿宋" w:cs="仿宋"/>
                <w:sz w:val="32"/>
                <w:szCs w:val="32"/>
              </w:rPr>
            </w:pPr>
            <w:r>
              <w:rPr>
                <w:rFonts w:hint="eastAsia" w:ascii="仿宋" w:hAnsi="仿宋" w:eastAsia="仿宋" w:cs="仿宋"/>
                <w:spacing w:val="-20"/>
                <w:sz w:val="32"/>
                <w:szCs w:val="32"/>
              </w:rPr>
              <w:t>(原) 工作单位及职务</w:t>
            </w:r>
          </w:p>
        </w:tc>
        <w:tc>
          <w:tcPr>
            <w:tcW w:w="2349" w:type="dxa"/>
            <w:gridSpan w:val="3"/>
          </w:tcPr>
          <w:p>
            <w:pPr>
              <w:jc w:val="center"/>
              <w:rPr>
                <w:rFonts w:hint="eastAsia" w:ascii="仿宋" w:hAnsi="仿宋" w:eastAsia="仿宋" w:cs="仿宋"/>
                <w:sz w:val="32"/>
                <w:szCs w:val="32"/>
              </w:rPr>
            </w:pPr>
            <w:r>
              <w:rPr>
                <w:rFonts w:hint="eastAsia" w:ascii="仿宋" w:hAnsi="仿宋" w:eastAsia="仿宋" w:cs="仿宋"/>
                <w:sz w:val="32"/>
                <w:szCs w:val="32"/>
              </w:rPr>
              <w:t>社会组织职务</w:t>
            </w:r>
          </w:p>
        </w:tc>
        <w:tc>
          <w:tcPr>
            <w:tcW w:w="1151" w:type="dxa"/>
            <w:gridSpan w:val="2"/>
          </w:tcPr>
          <w:p>
            <w:pPr>
              <w:jc w:val="center"/>
              <w:rPr>
                <w:rFonts w:hint="eastAsia" w:ascii="仿宋" w:hAnsi="仿宋" w:eastAsia="仿宋" w:cs="仿宋"/>
                <w:sz w:val="32"/>
                <w:szCs w:val="32"/>
              </w:rPr>
            </w:pPr>
            <w:r>
              <w:rPr>
                <w:rFonts w:hint="eastAsia" w:ascii="仿宋" w:hAnsi="仿宋" w:eastAsia="仿宋" w:cs="仿宋"/>
                <w:sz w:val="32"/>
                <w:szCs w:val="32"/>
              </w:rPr>
              <w:t>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ind w:firstLine="160" w:firstLineChars="50"/>
              <w:jc w:val="center"/>
              <w:rPr>
                <w:rFonts w:hint="eastAsia" w:ascii="仿宋" w:hAnsi="仿宋" w:eastAsia="仿宋" w:cs="仿宋"/>
                <w:sz w:val="32"/>
                <w:szCs w:val="32"/>
              </w:rPr>
            </w:pPr>
            <w:bookmarkStart w:id="5" w:name="_Hlk108533450"/>
            <w:r>
              <w:rPr>
                <w:rFonts w:hint="eastAsia" w:ascii="仿宋" w:hAnsi="仿宋" w:eastAsia="仿宋" w:cs="仿宋"/>
                <w:sz w:val="32"/>
                <w:szCs w:val="32"/>
              </w:rPr>
              <w:t>1</w:t>
            </w:r>
          </w:p>
        </w:tc>
        <w:tc>
          <w:tcPr>
            <w:tcW w:w="1533" w:type="dxa"/>
          </w:tcPr>
          <w:p>
            <w:pPr>
              <w:jc w:val="center"/>
              <w:rPr>
                <w:rFonts w:hint="eastAsia" w:ascii="仿宋" w:hAnsi="仿宋" w:eastAsia="仿宋" w:cs="仿宋"/>
                <w:sz w:val="32"/>
                <w:szCs w:val="32"/>
              </w:rPr>
            </w:pPr>
          </w:p>
        </w:tc>
        <w:tc>
          <w:tcPr>
            <w:tcW w:w="3091" w:type="dxa"/>
            <w:gridSpan w:val="4"/>
          </w:tcPr>
          <w:p>
            <w:pPr>
              <w:jc w:val="center"/>
              <w:rPr>
                <w:rFonts w:hint="eastAsia" w:ascii="仿宋" w:hAnsi="仿宋" w:eastAsia="仿宋" w:cs="仿宋"/>
                <w:sz w:val="32"/>
                <w:szCs w:val="32"/>
              </w:rPr>
            </w:pPr>
          </w:p>
        </w:tc>
        <w:tc>
          <w:tcPr>
            <w:tcW w:w="2349" w:type="dxa"/>
            <w:gridSpan w:val="3"/>
          </w:tcPr>
          <w:p>
            <w:pPr>
              <w:jc w:val="center"/>
              <w:rPr>
                <w:rFonts w:hint="eastAsia" w:ascii="仿宋" w:hAnsi="仿宋" w:eastAsia="仿宋" w:cs="仿宋"/>
                <w:sz w:val="32"/>
                <w:szCs w:val="32"/>
              </w:rPr>
            </w:pPr>
          </w:p>
        </w:tc>
        <w:tc>
          <w:tcPr>
            <w:tcW w:w="1151" w:type="dxa"/>
            <w:gridSpan w:val="2"/>
          </w:tcPr>
          <w:p>
            <w:pPr>
              <w:jc w:val="center"/>
              <w:rPr>
                <w:rFonts w:hint="eastAsia" w:ascii="仿宋" w:hAnsi="仿宋" w:eastAsia="仿宋" w:cs="仿宋"/>
                <w:sz w:val="32"/>
                <w:szCs w:val="32"/>
              </w:rPr>
            </w:pP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ind w:firstLine="160" w:firstLineChars="50"/>
              <w:jc w:val="center"/>
              <w:rPr>
                <w:rFonts w:hint="eastAsia" w:ascii="仿宋" w:hAnsi="仿宋" w:eastAsia="仿宋" w:cs="仿宋"/>
                <w:sz w:val="32"/>
                <w:szCs w:val="32"/>
              </w:rPr>
            </w:pPr>
            <w:r>
              <w:rPr>
                <w:rFonts w:hint="eastAsia" w:ascii="仿宋" w:hAnsi="仿宋" w:eastAsia="仿宋" w:cs="仿宋"/>
                <w:sz w:val="32"/>
                <w:szCs w:val="32"/>
              </w:rPr>
              <w:t>2</w:t>
            </w:r>
          </w:p>
        </w:tc>
        <w:tc>
          <w:tcPr>
            <w:tcW w:w="1533" w:type="dxa"/>
          </w:tcPr>
          <w:p>
            <w:pPr>
              <w:jc w:val="center"/>
              <w:rPr>
                <w:rFonts w:hint="eastAsia" w:ascii="仿宋" w:hAnsi="仿宋" w:eastAsia="仿宋" w:cs="仿宋"/>
                <w:sz w:val="32"/>
                <w:szCs w:val="32"/>
              </w:rPr>
            </w:pPr>
          </w:p>
        </w:tc>
        <w:tc>
          <w:tcPr>
            <w:tcW w:w="3091" w:type="dxa"/>
            <w:gridSpan w:val="4"/>
          </w:tcPr>
          <w:p>
            <w:pPr>
              <w:jc w:val="center"/>
              <w:rPr>
                <w:rFonts w:hint="eastAsia" w:ascii="仿宋" w:hAnsi="仿宋" w:eastAsia="仿宋" w:cs="仿宋"/>
                <w:sz w:val="32"/>
                <w:szCs w:val="32"/>
              </w:rPr>
            </w:pPr>
          </w:p>
        </w:tc>
        <w:tc>
          <w:tcPr>
            <w:tcW w:w="2349" w:type="dxa"/>
            <w:gridSpan w:val="3"/>
          </w:tcPr>
          <w:p>
            <w:pPr>
              <w:jc w:val="center"/>
              <w:rPr>
                <w:rFonts w:hint="eastAsia" w:ascii="仿宋" w:hAnsi="仿宋" w:eastAsia="仿宋" w:cs="仿宋"/>
                <w:sz w:val="32"/>
                <w:szCs w:val="32"/>
              </w:rPr>
            </w:pPr>
          </w:p>
        </w:tc>
        <w:tc>
          <w:tcPr>
            <w:tcW w:w="1151" w:type="dxa"/>
            <w:gridSpan w:val="2"/>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ind w:firstLine="160" w:firstLineChars="50"/>
              <w:jc w:val="center"/>
              <w:rPr>
                <w:rFonts w:hint="eastAsia" w:ascii="仿宋" w:hAnsi="仿宋" w:eastAsia="仿宋" w:cs="仿宋"/>
                <w:sz w:val="32"/>
                <w:szCs w:val="32"/>
              </w:rPr>
            </w:pPr>
            <w:r>
              <w:rPr>
                <w:rFonts w:hint="eastAsia" w:ascii="仿宋" w:hAnsi="仿宋" w:eastAsia="仿宋" w:cs="仿宋"/>
                <w:sz w:val="32"/>
                <w:szCs w:val="32"/>
              </w:rPr>
              <w:t>3</w:t>
            </w:r>
          </w:p>
        </w:tc>
        <w:tc>
          <w:tcPr>
            <w:tcW w:w="1533" w:type="dxa"/>
          </w:tcPr>
          <w:p>
            <w:pPr>
              <w:jc w:val="center"/>
              <w:rPr>
                <w:rFonts w:hint="eastAsia" w:ascii="仿宋" w:hAnsi="仿宋" w:eastAsia="仿宋" w:cs="仿宋"/>
                <w:sz w:val="32"/>
                <w:szCs w:val="32"/>
              </w:rPr>
            </w:pPr>
          </w:p>
        </w:tc>
        <w:tc>
          <w:tcPr>
            <w:tcW w:w="3091" w:type="dxa"/>
            <w:gridSpan w:val="4"/>
          </w:tcPr>
          <w:p>
            <w:pPr>
              <w:jc w:val="center"/>
              <w:rPr>
                <w:rFonts w:hint="eastAsia" w:ascii="仿宋" w:hAnsi="仿宋" w:eastAsia="仿宋" w:cs="仿宋"/>
                <w:sz w:val="32"/>
                <w:szCs w:val="32"/>
              </w:rPr>
            </w:pPr>
          </w:p>
        </w:tc>
        <w:tc>
          <w:tcPr>
            <w:tcW w:w="2349" w:type="dxa"/>
            <w:gridSpan w:val="3"/>
          </w:tcPr>
          <w:p>
            <w:pPr>
              <w:jc w:val="center"/>
              <w:rPr>
                <w:rFonts w:hint="eastAsia" w:ascii="仿宋" w:hAnsi="仿宋" w:eastAsia="仿宋" w:cs="仿宋"/>
                <w:sz w:val="32"/>
                <w:szCs w:val="32"/>
              </w:rPr>
            </w:pPr>
          </w:p>
        </w:tc>
        <w:tc>
          <w:tcPr>
            <w:tcW w:w="1151" w:type="dxa"/>
            <w:gridSpan w:val="2"/>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53" w:type="dxa"/>
            <w:gridSpan w:val="11"/>
          </w:tcPr>
          <w:p>
            <w:pPr>
              <w:ind w:firstLine="3200" w:firstLineChars="1000"/>
              <w:rPr>
                <w:rFonts w:hint="eastAsia" w:ascii="仿宋" w:hAnsi="仿宋" w:eastAsia="仿宋" w:cs="仿宋"/>
                <w:sz w:val="32"/>
                <w:szCs w:val="32"/>
              </w:rPr>
            </w:pPr>
            <w:r>
              <w:rPr>
                <w:rFonts w:hint="eastAsia" w:ascii="仿宋" w:hAnsi="仿宋" w:eastAsia="仿宋" w:cs="仿宋"/>
                <w:sz w:val="32"/>
                <w:szCs w:val="32"/>
              </w:rPr>
              <w:t>行政负责人花名册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jc w:val="center"/>
              <w:rPr>
                <w:rFonts w:hint="eastAsia" w:ascii="仿宋" w:hAnsi="仿宋" w:eastAsia="仿宋" w:cs="仿宋"/>
                <w:sz w:val="32"/>
                <w:szCs w:val="32"/>
              </w:rPr>
            </w:pPr>
          </w:p>
        </w:tc>
        <w:tc>
          <w:tcPr>
            <w:tcW w:w="1533" w:type="dxa"/>
          </w:tcPr>
          <w:p>
            <w:pPr>
              <w:jc w:val="center"/>
              <w:rPr>
                <w:rFonts w:hint="eastAsia" w:ascii="仿宋" w:hAnsi="仿宋" w:eastAsia="仿宋" w:cs="仿宋"/>
                <w:sz w:val="32"/>
                <w:szCs w:val="32"/>
              </w:rPr>
            </w:pPr>
          </w:p>
        </w:tc>
        <w:tc>
          <w:tcPr>
            <w:tcW w:w="3091" w:type="dxa"/>
            <w:gridSpan w:val="4"/>
          </w:tcPr>
          <w:p>
            <w:pPr>
              <w:jc w:val="center"/>
              <w:rPr>
                <w:rFonts w:hint="eastAsia" w:ascii="仿宋" w:hAnsi="仿宋" w:eastAsia="仿宋" w:cs="仿宋"/>
                <w:sz w:val="32"/>
                <w:szCs w:val="32"/>
              </w:rPr>
            </w:pPr>
          </w:p>
        </w:tc>
        <w:tc>
          <w:tcPr>
            <w:tcW w:w="2451" w:type="dxa"/>
            <w:gridSpan w:val="4"/>
          </w:tcPr>
          <w:p>
            <w:pPr>
              <w:jc w:val="center"/>
              <w:rPr>
                <w:rFonts w:hint="eastAsia" w:ascii="仿宋" w:hAnsi="仿宋" w:eastAsia="仿宋" w:cs="仿宋"/>
                <w:sz w:val="32"/>
                <w:szCs w:val="32"/>
              </w:rPr>
            </w:pPr>
          </w:p>
        </w:tc>
        <w:tc>
          <w:tcPr>
            <w:tcW w:w="1049" w:type="dxa"/>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3" w:type="dxa"/>
            <w:gridSpan w:val="11"/>
          </w:tcPr>
          <w:p>
            <w:pPr>
              <w:ind w:firstLine="3680" w:firstLineChars="1150"/>
              <w:rPr>
                <w:rFonts w:hint="eastAsia" w:ascii="仿宋" w:hAnsi="仿宋" w:eastAsia="仿宋" w:cs="仿宋"/>
                <w:sz w:val="32"/>
                <w:szCs w:val="32"/>
              </w:rPr>
            </w:pPr>
            <w:r>
              <w:rPr>
                <w:rFonts w:hint="eastAsia" w:ascii="仿宋" w:hAnsi="仿宋" w:eastAsia="仿宋" w:cs="仿宋"/>
                <w:sz w:val="32"/>
                <w:szCs w:val="32"/>
              </w:rPr>
              <w:t>监事(会)</w:t>
            </w:r>
            <w:r>
              <w:rPr>
                <w:rFonts w:hint="eastAsia" w:ascii="仿宋" w:hAnsi="仿宋" w:eastAsia="仿宋" w:cs="仿宋"/>
                <w:szCs w:val="21"/>
              </w:rPr>
              <w:t xml:space="preserve"> </w:t>
            </w:r>
            <w:r>
              <w:rPr>
                <w:rFonts w:hint="eastAsia" w:ascii="仿宋" w:hAnsi="仿宋" w:eastAsia="仿宋" w:cs="仿宋"/>
                <w:sz w:val="32"/>
                <w:szCs w:val="32"/>
              </w:rPr>
              <w:t>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ind w:firstLine="160" w:firstLineChars="50"/>
              <w:rPr>
                <w:rFonts w:hint="eastAsia" w:ascii="仿宋" w:hAnsi="仿宋" w:eastAsia="仿宋" w:cs="仿宋"/>
                <w:sz w:val="32"/>
                <w:szCs w:val="32"/>
              </w:rPr>
            </w:pPr>
          </w:p>
        </w:tc>
        <w:tc>
          <w:tcPr>
            <w:tcW w:w="1533" w:type="dxa"/>
          </w:tcPr>
          <w:p>
            <w:pPr>
              <w:rPr>
                <w:rFonts w:hint="eastAsia" w:ascii="仿宋" w:hAnsi="仿宋" w:eastAsia="仿宋" w:cs="仿宋"/>
                <w:sz w:val="32"/>
                <w:szCs w:val="32"/>
              </w:rPr>
            </w:pPr>
          </w:p>
        </w:tc>
        <w:tc>
          <w:tcPr>
            <w:tcW w:w="3091" w:type="dxa"/>
            <w:gridSpan w:val="4"/>
          </w:tcPr>
          <w:p>
            <w:pPr>
              <w:rPr>
                <w:rFonts w:hint="eastAsia" w:ascii="仿宋" w:hAnsi="仿宋" w:eastAsia="仿宋" w:cs="仿宋"/>
                <w:sz w:val="32"/>
                <w:szCs w:val="32"/>
              </w:rPr>
            </w:pPr>
          </w:p>
        </w:tc>
        <w:tc>
          <w:tcPr>
            <w:tcW w:w="2349" w:type="dxa"/>
            <w:gridSpan w:val="3"/>
          </w:tcPr>
          <w:p>
            <w:pPr>
              <w:rPr>
                <w:rFonts w:hint="eastAsia" w:ascii="仿宋" w:hAnsi="仿宋" w:eastAsia="仿宋" w:cs="仿宋"/>
                <w:sz w:val="32"/>
                <w:szCs w:val="32"/>
              </w:rPr>
            </w:pPr>
          </w:p>
        </w:tc>
        <w:tc>
          <w:tcPr>
            <w:tcW w:w="1151" w:type="dxa"/>
            <w:gridSpan w:val="2"/>
          </w:tcPr>
          <w:p>
            <w:pP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 w:type="dxa"/>
          </w:tcPr>
          <w:p>
            <w:pPr>
              <w:ind w:firstLine="160" w:firstLineChars="50"/>
              <w:rPr>
                <w:rFonts w:hint="eastAsia" w:ascii="仿宋" w:hAnsi="仿宋" w:eastAsia="仿宋" w:cs="仿宋"/>
                <w:sz w:val="32"/>
                <w:szCs w:val="32"/>
              </w:rPr>
            </w:pPr>
          </w:p>
        </w:tc>
        <w:tc>
          <w:tcPr>
            <w:tcW w:w="1533" w:type="dxa"/>
          </w:tcPr>
          <w:p>
            <w:pPr>
              <w:rPr>
                <w:rFonts w:hint="eastAsia" w:ascii="仿宋" w:hAnsi="仿宋" w:eastAsia="仿宋" w:cs="仿宋"/>
                <w:sz w:val="32"/>
                <w:szCs w:val="32"/>
              </w:rPr>
            </w:pPr>
          </w:p>
        </w:tc>
        <w:tc>
          <w:tcPr>
            <w:tcW w:w="3091" w:type="dxa"/>
            <w:gridSpan w:val="4"/>
          </w:tcPr>
          <w:p>
            <w:pPr>
              <w:rPr>
                <w:rFonts w:hint="eastAsia" w:ascii="仿宋" w:hAnsi="仿宋" w:eastAsia="仿宋" w:cs="仿宋"/>
                <w:sz w:val="32"/>
                <w:szCs w:val="32"/>
              </w:rPr>
            </w:pPr>
          </w:p>
        </w:tc>
        <w:tc>
          <w:tcPr>
            <w:tcW w:w="2349" w:type="dxa"/>
            <w:gridSpan w:val="3"/>
          </w:tcPr>
          <w:p>
            <w:pPr>
              <w:rPr>
                <w:rFonts w:hint="eastAsia" w:ascii="仿宋" w:hAnsi="仿宋" w:eastAsia="仿宋" w:cs="仿宋"/>
                <w:sz w:val="32"/>
                <w:szCs w:val="32"/>
              </w:rPr>
            </w:pPr>
          </w:p>
        </w:tc>
        <w:tc>
          <w:tcPr>
            <w:tcW w:w="1151" w:type="dxa"/>
            <w:gridSpan w:val="2"/>
          </w:tcPr>
          <w:p>
            <w:pP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ind w:firstLine="160" w:firstLineChars="50"/>
              <w:rPr>
                <w:rFonts w:hint="eastAsia" w:ascii="仿宋" w:hAnsi="仿宋" w:eastAsia="仿宋" w:cs="仿宋"/>
                <w:sz w:val="32"/>
                <w:szCs w:val="32"/>
              </w:rPr>
            </w:pPr>
          </w:p>
        </w:tc>
        <w:tc>
          <w:tcPr>
            <w:tcW w:w="1533" w:type="dxa"/>
          </w:tcPr>
          <w:p>
            <w:pPr>
              <w:rPr>
                <w:rFonts w:hint="eastAsia" w:ascii="仿宋" w:hAnsi="仿宋" w:eastAsia="仿宋" w:cs="仿宋"/>
                <w:sz w:val="32"/>
                <w:szCs w:val="32"/>
              </w:rPr>
            </w:pPr>
          </w:p>
        </w:tc>
        <w:tc>
          <w:tcPr>
            <w:tcW w:w="3091" w:type="dxa"/>
            <w:gridSpan w:val="4"/>
          </w:tcPr>
          <w:p>
            <w:pPr>
              <w:rPr>
                <w:rFonts w:hint="eastAsia" w:ascii="仿宋" w:hAnsi="仿宋" w:eastAsia="仿宋" w:cs="仿宋"/>
                <w:sz w:val="32"/>
                <w:szCs w:val="32"/>
              </w:rPr>
            </w:pPr>
          </w:p>
        </w:tc>
        <w:tc>
          <w:tcPr>
            <w:tcW w:w="2349" w:type="dxa"/>
            <w:gridSpan w:val="3"/>
          </w:tcPr>
          <w:p>
            <w:pPr>
              <w:rPr>
                <w:rFonts w:hint="eastAsia" w:ascii="仿宋" w:hAnsi="仿宋" w:eastAsia="仿宋" w:cs="仿宋"/>
                <w:sz w:val="32"/>
                <w:szCs w:val="32"/>
              </w:rPr>
            </w:pPr>
          </w:p>
        </w:tc>
        <w:tc>
          <w:tcPr>
            <w:tcW w:w="1151" w:type="dxa"/>
            <w:gridSpan w:val="2"/>
          </w:tcPr>
          <w:p>
            <w:pP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3" w:type="dxa"/>
            <w:gridSpan w:val="11"/>
          </w:tcPr>
          <w:p>
            <w:pPr>
              <w:ind w:firstLine="2400" w:firstLineChars="750"/>
              <w:rPr>
                <w:rFonts w:hint="eastAsia" w:ascii="仿宋" w:hAnsi="仿宋" w:eastAsia="仿宋" w:cs="仿宋"/>
                <w:sz w:val="32"/>
                <w:szCs w:val="32"/>
              </w:rPr>
            </w:pPr>
            <w:r>
              <w:rPr>
                <w:rFonts w:hint="eastAsia" w:ascii="仿宋" w:hAnsi="仿宋" w:eastAsia="仿宋" w:cs="仿宋"/>
                <w:sz w:val="32"/>
                <w:szCs w:val="32"/>
              </w:rPr>
              <w:t>卸任理事、监事、负责人名单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29" w:type="dxa"/>
            <w:vAlign w:val="center"/>
          </w:tcPr>
          <w:p>
            <w:pPr>
              <w:jc w:val="center"/>
              <w:rPr>
                <w:rFonts w:hint="eastAsia" w:ascii="仿宋" w:hAnsi="仿宋" w:eastAsia="仿宋" w:cs="仿宋"/>
                <w:spacing w:val="-20"/>
                <w:sz w:val="32"/>
                <w:szCs w:val="32"/>
              </w:rPr>
            </w:pPr>
            <w:r>
              <w:rPr>
                <w:rFonts w:hint="eastAsia" w:ascii="仿宋" w:hAnsi="仿宋" w:eastAsia="仿宋" w:cs="仿宋"/>
                <w:spacing w:val="-20"/>
                <w:sz w:val="32"/>
                <w:szCs w:val="32"/>
              </w:rPr>
              <w:t>理事</w:t>
            </w:r>
          </w:p>
        </w:tc>
        <w:tc>
          <w:tcPr>
            <w:tcW w:w="8124" w:type="dxa"/>
            <w:gridSpan w:val="10"/>
          </w:tcPr>
          <w:p>
            <w:pP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9" w:type="dxa"/>
            <w:vAlign w:val="center"/>
          </w:tcPr>
          <w:p>
            <w:pPr>
              <w:jc w:val="center"/>
              <w:rPr>
                <w:rFonts w:hint="eastAsia" w:ascii="仿宋" w:hAnsi="仿宋" w:eastAsia="仿宋" w:cs="仿宋"/>
                <w:spacing w:val="-20"/>
                <w:sz w:val="32"/>
                <w:szCs w:val="32"/>
              </w:rPr>
            </w:pPr>
            <w:r>
              <w:rPr>
                <w:rFonts w:hint="eastAsia" w:ascii="仿宋" w:hAnsi="仿宋" w:eastAsia="仿宋" w:cs="仿宋"/>
                <w:spacing w:val="-20"/>
                <w:sz w:val="32"/>
                <w:szCs w:val="32"/>
              </w:rPr>
              <w:t>监事</w:t>
            </w:r>
          </w:p>
        </w:tc>
        <w:tc>
          <w:tcPr>
            <w:tcW w:w="8124" w:type="dxa"/>
            <w:gridSpan w:val="10"/>
          </w:tcPr>
          <w:p>
            <w:pPr>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Merge w:val="restart"/>
          </w:tcPr>
          <w:p>
            <w:pPr>
              <w:rPr>
                <w:rFonts w:hint="eastAsia" w:ascii="仿宋" w:hAnsi="仿宋" w:eastAsia="仿宋" w:cs="仿宋"/>
                <w:sz w:val="32"/>
                <w:szCs w:val="32"/>
              </w:rPr>
            </w:pPr>
            <w:r>
              <w:rPr>
                <w:rFonts w:hint="eastAsia" w:ascii="仿宋" w:hAnsi="仿宋" w:eastAsia="仿宋" w:cs="仿宋"/>
                <w:sz w:val="32"/>
                <w:szCs w:val="32"/>
              </w:rPr>
              <w:t>负</w:t>
            </w:r>
          </w:p>
          <w:p>
            <w:pPr>
              <w:rPr>
                <w:rFonts w:hint="eastAsia" w:ascii="仿宋" w:hAnsi="仿宋" w:eastAsia="仿宋" w:cs="仿宋"/>
                <w:sz w:val="32"/>
                <w:szCs w:val="32"/>
              </w:rPr>
            </w:pPr>
            <w:r>
              <w:rPr>
                <w:rFonts w:hint="eastAsia" w:ascii="仿宋" w:hAnsi="仿宋" w:eastAsia="仿宋" w:cs="仿宋"/>
                <w:sz w:val="32"/>
                <w:szCs w:val="32"/>
              </w:rPr>
              <w:t>责</w:t>
            </w:r>
          </w:p>
          <w:p>
            <w:pPr>
              <w:rPr>
                <w:rFonts w:hint="eastAsia" w:ascii="仿宋" w:hAnsi="仿宋" w:eastAsia="仿宋" w:cs="仿宋"/>
                <w:sz w:val="32"/>
                <w:szCs w:val="32"/>
              </w:rPr>
            </w:pPr>
            <w:r>
              <w:rPr>
                <w:rFonts w:hint="eastAsia" w:ascii="仿宋" w:hAnsi="仿宋" w:eastAsia="仿宋" w:cs="仿宋"/>
                <w:sz w:val="32"/>
                <w:szCs w:val="32"/>
              </w:rPr>
              <w:t>人</w:t>
            </w:r>
          </w:p>
        </w:tc>
        <w:tc>
          <w:tcPr>
            <w:tcW w:w="2524" w:type="dxa"/>
            <w:gridSpan w:val="3"/>
          </w:tcPr>
          <w:p>
            <w:pPr>
              <w:rPr>
                <w:rFonts w:hint="eastAsia" w:ascii="仿宋" w:hAnsi="仿宋" w:eastAsia="仿宋" w:cs="仿宋"/>
                <w:sz w:val="32"/>
                <w:szCs w:val="32"/>
              </w:rPr>
            </w:pPr>
            <w:r>
              <w:rPr>
                <w:rFonts w:hint="eastAsia" w:ascii="仿宋" w:hAnsi="仿宋" w:eastAsia="仿宋" w:cs="仿宋"/>
                <w:sz w:val="32"/>
                <w:szCs w:val="32"/>
              </w:rPr>
              <w:t>理事长</w:t>
            </w:r>
          </w:p>
        </w:tc>
        <w:tc>
          <w:tcPr>
            <w:tcW w:w="5600" w:type="dxa"/>
            <w:gridSpan w:val="7"/>
          </w:tcPr>
          <w:p>
            <w:pP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Merge w:val="continue"/>
          </w:tcPr>
          <w:p>
            <w:pPr>
              <w:rPr>
                <w:rFonts w:hint="eastAsia" w:ascii="仿宋" w:hAnsi="仿宋" w:eastAsia="仿宋" w:cs="仿宋"/>
                <w:sz w:val="32"/>
                <w:szCs w:val="32"/>
              </w:rPr>
            </w:pPr>
          </w:p>
        </w:tc>
        <w:tc>
          <w:tcPr>
            <w:tcW w:w="2524" w:type="dxa"/>
            <w:gridSpan w:val="3"/>
          </w:tcPr>
          <w:p>
            <w:pPr>
              <w:rPr>
                <w:rFonts w:hint="eastAsia" w:ascii="仿宋" w:hAnsi="仿宋" w:eastAsia="仿宋" w:cs="仿宋"/>
                <w:sz w:val="32"/>
                <w:szCs w:val="32"/>
              </w:rPr>
            </w:pPr>
            <w:r>
              <w:rPr>
                <w:rFonts w:hint="eastAsia" w:ascii="仿宋" w:hAnsi="仿宋" w:eastAsia="仿宋" w:cs="仿宋"/>
                <w:sz w:val="32"/>
                <w:szCs w:val="32"/>
              </w:rPr>
              <w:t>副理事长</w:t>
            </w:r>
          </w:p>
        </w:tc>
        <w:tc>
          <w:tcPr>
            <w:tcW w:w="5600" w:type="dxa"/>
            <w:gridSpan w:val="7"/>
          </w:tcPr>
          <w:p>
            <w:pP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Merge w:val="continue"/>
          </w:tcPr>
          <w:p>
            <w:pPr>
              <w:rPr>
                <w:rFonts w:hint="eastAsia" w:ascii="仿宋" w:hAnsi="仿宋" w:eastAsia="仿宋" w:cs="仿宋"/>
                <w:sz w:val="32"/>
                <w:szCs w:val="32"/>
              </w:rPr>
            </w:pPr>
          </w:p>
        </w:tc>
        <w:tc>
          <w:tcPr>
            <w:tcW w:w="2524" w:type="dxa"/>
            <w:gridSpan w:val="3"/>
          </w:tcPr>
          <w:p>
            <w:pPr>
              <w:rPr>
                <w:rFonts w:hint="eastAsia" w:ascii="仿宋" w:hAnsi="仿宋" w:eastAsia="仿宋" w:cs="仿宋"/>
                <w:sz w:val="32"/>
                <w:szCs w:val="32"/>
              </w:rPr>
            </w:pPr>
            <w:r>
              <w:rPr>
                <w:rFonts w:hint="eastAsia" w:ascii="仿宋" w:hAnsi="仿宋" w:eastAsia="仿宋" w:cs="仿宋"/>
                <w:sz w:val="32"/>
                <w:szCs w:val="32"/>
              </w:rPr>
              <w:t>行政负责人</w:t>
            </w:r>
          </w:p>
        </w:tc>
        <w:tc>
          <w:tcPr>
            <w:tcW w:w="5600" w:type="dxa"/>
            <w:gridSpan w:val="7"/>
          </w:tcPr>
          <w:p>
            <w:pPr>
              <w:rPr>
                <w:rFonts w:hint="eastAsia" w:ascii="仿宋" w:hAnsi="仿宋" w:eastAsia="仿宋" w:cs="仿宋"/>
                <w:sz w:val="32"/>
                <w:szCs w:val="32"/>
              </w:rPr>
            </w:pPr>
          </w:p>
        </w:tc>
      </w:tr>
    </w:tbl>
    <w:p>
      <w:pPr>
        <w:spacing w:after="120" w:afterLines="50" w:line="800" w:lineRule="exact"/>
        <w:jc w:val="both"/>
        <w:rPr>
          <w:rFonts w:ascii="宋体" w:hAnsi="宋体"/>
          <w:b/>
          <w:sz w:val="44"/>
          <w:szCs w:val="44"/>
        </w:rPr>
        <w:sectPr>
          <w:pgSz w:w="11907" w:h="16840"/>
          <w:pgMar w:top="1985" w:right="1531" w:bottom="1871" w:left="1531" w:header="851" w:footer="992" w:gutter="0"/>
          <w:pgNumType w:start="1"/>
          <w:cols w:space="425" w:num="1"/>
          <w:docGrid w:linePitch="312" w:charSpace="0"/>
        </w:sectPr>
      </w:pPr>
    </w:p>
    <w:p>
      <w:pPr>
        <w:spacing w:after="120" w:afterLines="50" w:line="800" w:lineRule="exact"/>
        <w:jc w:val="both"/>
        <w:rPr>
          <w:rFonts w:ascii="宋体" w:hAnsi="宋体"/>
          <w:b/>
          <w:sz w:val="44"/>
          <w:szCs w:val="44"/>
        </w:rPr>
      </w:pPr>
    </w:p>
    <w:sectPr>
      <w:footerReference r:id="rId5" w:type="default"/>
      <w:pgSz w:w="11907" w:h="16840"/>
      <w:pgMar w:top="1984" w:right="1531" w:bottom="1871" w:left="1531" w:header="851" w:footer="992" w:gutter="0"/>
      <w:pgNumType w:start="1"/>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script"/>
    <w:pitch w:val="default"/>
    <w:sig w:usb0="00000001" w:usb1="08000000" w:usb2="00000000" w:usb3="00000000" w:csb0="00040000"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4"/>
        <w:szCs w:val="24"/>
      </w:rPr>
      <w:id w:val="1809043655"/>
      <w:docPartObj>
        <w:docPartGallery w:val="autotext"/>
      </w:docPartObj>
    </w:sdtPr>
    <w:sdtEndPr>
      <w:rPr>
        <w:rFonts w:ascii="Times New Roman" w:hAnsi="Times New Roman" w:cs="Times New Roman"/>
        <w:sz w:val="24"/>
        <w:szCs w:val="24"/>
      </w:rPr>
    </w:sdtEndPr>
    <w:sdtContent>
      <w:p>
        <w:pPr>
          <w:pStyle w:val="6"/>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5</w:t>
        </w:r>
        <w:r>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4"/>
        <w:szCs w:val="24"/>
      </w:rPr>
      <w:id w:val="-950240878"/>
      <w:docPartObj>
        <w:docPartGallery w:val="autotext"/>
      </w:docPartObj>
    </w:sdtPr>
    <w:sdtEndPr>
      <w:rPr>
        <w:rFonts w:ascii="Times New Roman" w:hAnsi="Times New Roman" w:cs="Times New Roman"/>
        <w:sz w:val="24"/>
        <w:szCs w:val="24"/>
      </w:rPr>
    </w:sdtEndPr>
    <w:sdtContent>
      <w:p>
        <w:pPr>
          <w:pStyle w:val="6"/>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13</w:t>
        </w:r>
        <w:r>
          <w:rPr>
            <w:rFonts w:ascii="Times New Roman" w:hAnsi="Times New Roman" w:cs="Times New Roman"/>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Times New Roman" w:hAnsi="Times New Roman" w:cs="Times New Roman"/>
        <w:sz w:val="24"/>
        <w:szCs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68260B"/>
    <w:multiLevelType w:val="singleLevel"/>
    <w:tmpl w:val="4168260B"/>
    <w:lvl w:ilvl="0" w:tentative="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2MzhlN2FjZjU3OGRiNDg2M2UyZWU0MTJiMjI5ZmIifQ=="/>
  </w:docVars>
  <w:rsids>
    <w:rsidRoot w:val="00F564C1"/>
    <w:rsid w:val="00000553"/>
    <w:rsid w:val="00004DAB"/>
    <w:rsid w:val="00004FEE"/>
    <w:rsid w:val="00007EB3"/>
    <w:rsid w:val="00007ED6"/>
    <w:rsid w:val="000140AA"/>
    <w:rsid w:val="000255A3"/>
    <w:rsid w:val="00025E2E"/>
    <w:rsid w:val="000307FE"/>
    <w:rsid w:val="000415B3"/>
    <w:rsid w:val="00051ECB"/>
    <w:rsid w:val="000677BC"/>
    <w:rsid w:val="000719AA"/>
    <w:rsid w:val="00074C62"/>
    <w:rsid w:val="000A0C3A"/>
    <w:rsid w:val="000A6074"/>
    <w:rsid w:val="000B4525"/>
    <w:rsid w:val="000D11B6"/>
    <w:rsid w:val="000D6B3A"/>
    <w:rsid w:val="000D7B66"/>
    <w:rsid w:val="000E0958"/>
    <w:rsid w:val="000F3347"/>
    <w:rsid w:val="000F425F"/>
    <w:rsid w:val="000F734D"/>
    <w:rsid w:val="001226D7"/>
    <w:rsid w:val="00122F66"/>
    <w:rsid w:val="001257E3"/>
    <w:rsid w:val="001304C1"/>
    <w:rsid w:val="00131793"/>
    <w:rsid w:val="001452E9"/>
    <w:rsid w:val="001503AD"/>
    <w:rsid w:val="0015518F"/>
    <w:rsid w:val="001611A3"/>
    <w:rsid w:val="001658FC"/>
    <w:rsid w:val="00170DA1"/>
    <w:rsid w:val="00177830"/>
    <w:rsid w:val="001801F1"/>
    <w:rsid w:val="00181001"/>
    <w:rsid w:val="00183BC1"/>
    <w:rsid w:val="00185A2C"/>
    <w:rsid w:val="00185B56"/>
    <w:rsid w:val="001870A1"/>
    <w:rsid w:val="001870E0"/>
    <w:rsid w:val="00190776"/>
    <w:rsid w:val="00194884"/>
    <w:rsid w:val="00194921"/>
    <w:rsid w:val="001A0288"/>
    <w:rsid w:val="001A3558"/>
    <w:rsid w:val="001B3ABD"/>
    <w:rsid w:val="001D26D4"/>
    <w:rsid w:val="001D6D9F"/>
    <w:rsid w:val="001E21A4"/>
    <w:rsid w:val="001E4972"/>
    <w:rsid w:val="002105A5"/>
    <w:rsid w:val="00217D28"/>
    <w:rsid w:val="00222A40"/>
    <w:rsid w:val="00227246"/>
    <w:rsid w:val="00233268"/>
    <w:rsid w:val="00233D93"/>
    <w:rsid w:val="00242E2F"/>
    <w:rsid w:val="0024538A"/>
    <w:rsid w:val="00251969"/>
    <w:rsid w:val="0025260B"/>
    <w:rsid w:val="00254F81"/>
    <w:rsid w:val="0025545E"/>
    <w:rsid w:val="00262A27"/>
    <w:rsid w:val="00290D2F"/>
    <w:rsid w:val="00293E01"/>
    <w:rsid w:val="002A002E"/>
    <w:rsid w:val="002A3D65"/>
    <w:rsid w:val="002A68D3"/>
    <w:rsid w:val="002D1DE8"/>
    <w:rsid w:val="002E5F0F"/>
    <w:rsid w:val="002E712F"/>
    <w:rsid w:val="002F6D42"/>
    <w:rsid w:val="00305163"/>
    <w:rsid w:val="00307192"/>
    <w:rsid w:val="003079E4"/>
    <w:rsid w:val="00307D2D"/>
    <w:rsid w:val="00312657"/>
    <w:rsid w:val="0032682D"/>
    <w:rsid w:val="00336B31"/>
    <w:rsid w:val="0035248E"/>
    <w:rsid w:val="0036329F"/>
    <w:rsid w:val="00370877"/>
    <w:rsid w:val="003709C4"/>
    <w:rsid w:val="00374433"/>
    <w:rsid w:val="00382407"/>
    <w:rsid w:val="00382E55"/>
    <w:rsid w:val="003917E0"/>
    <w:rsid w:val="00392C77"/>
    <w:rsid w:val="003A11BF"/>
    <w:rsid w:val="003B407C"/>
    <w:rsid w:val="003C2CBF"/>
    <w:rsid w:val="003D6685"/>
    <w:rsid w:val="003E0935"/>
    <w:rsid w:val="003E332F"/>
    <w:rsid w:val="003F314B"/>
    <w:rsid w:val="00400B61"/>
    <w:rsid w:val="00403740"/>
    <w:rsid w:val="00404691"/>
    <w:rsid w:val="00404A14"/>
    <w:rsid w:val="0041000A"/>
    <w:rsid w:val="00412BD7"/>
    <w:rsid w:val="00416321"/>
    <w:rsid w:val="00424059"/>
    <w:rsid w:val="00430A17"/>
    <w:rsid w:val="00441234"/>
    <w:rsid w:val="004422BF"/>
    <w:rsid w:val="0044670E"/>
    <w:rsid w:val="0044673D"/>
    <w:rsid w:val="00446E74"/>
    <w:rsid w:val="00451B7B"/>
    <w:rsid w:val="004530AA"/>
    <w:rsid w:val="00465FC6"/>
    <w:rsid w:val="00481E53"/>
    <w:rsid w:val="0049212E"/>
    <w:rsid w:val="004931BB"/>
    <w:rsid w:val="004B0014"/>
    <w:rsid w:val="004B1294"/>
    <w:rsid w:val="004B1F98"/>
    <w:rsid w:val="004C27E1"/>
    <w:rsid w:val="004C52F7"/>
    <w:rsid w:val="004D115C"/>
    <w:rsid w:val="004D2782"/>
    <w:rsid w:val="004E291D"/>
    <w:rsid w:val="004F463B"/>
    <w:rsid w:val="004F4BC7"/>
    <w:rsid w:val="00505D06"/>
    <w:rsid w:val="00511802"/>
    <w:rsid w:val="00516C06"/>
    <w:rsid w:val="00534492"/>
    <w:rsid w:val="00577639"/>
    <w:rsid w:val="005842B1"/>
    <w:rsid w:val="00584BEC"/>
    <w:rsid w:val="00591C3C"/>
    <w:rsid w:val="005B44DC"/>
    <w:rsid w:val="005D1863"/>
    <w:rsid w:val="005D7189"/>
    <w:rsid w:val="005F7F64"/>
    <w:rsid w:val="00623ABC"/>
    <w:rsid w:val="00634FE7"/>
    <w:rsid w:val="006449A0"/>
    <w:rsid w:val="00653D41"/>
    <w:rsid w:val="00654E61"/>
    <w:rsid w:val="0065797F"/>
    <w:rsid w:val="00666DE0"/>
    <w:rsid w:val="00677C39"/>
    <w:rsid w:val="00681A49"/>
    <w:rsid w:val="0068579D"/>
    <w:rsid w:val="006925A0"/>
    <w:rsid w:val="00695924"/>
    <w:rsid w:val="00695E06"/>
    <w:rsid w:val="006A22A3"/>
    <w:rsid w:val="006A574A"/>
    <w:rsid w:val="006B0C0E"/>
    <w:rsid w:val="006C2497"/>
    <w:rsid w:val="006C5139"/>
    <w:rsid w:val="006D6FA4"/>
    <w:rsid w:val="006F246A"/>
    <w:rsid w:val="007138AD"/>
    <w:rsid w:val="0071421E"/>
    <w:rsid w:val="00730F3F"/>
    <w:rsid w:val="00734F8E"/>
    <w:rsid w:val="007350F4"/>
    <w:rsid w:val="007426E1"/>
    <w:rsid w:val="007460D9"/>
    <w:rsid w:val="00753CBC"/>
    <w:rsid w:val="00761334"/>
    <w:rsid w:val="007913DC"/>
    <w:rsid w:val="007A2078"/>
    <w:rsid w:val="007B0437"/>
    <w:rsid w:val="007C37AB"/>
    <w:rsid w:val="007D1118"/>
    <w:rsid w:val="007D404D"/>
    <w:rsid w:val="007E6217"/>
    <w:rsid w:val="007E6CDA"/>
    <w:rsid w:val="0080416A"/>
    <w:rsid w:val="00817F33"/>
    <w:rsid w:val="008245B1"/>
    <w:rsid w:val="00836162"/>
    <w:rsid w:val="00842EBF"/>
    <w:rsid w:val="00845471"/>
    <w:rsid w:val="0086351B"/>
    <w:rsid w:val="00867839"/>
    <w:rsid w:val="0087031D"/>
    <w:rsid w:val="00870B4F"/>
    <w:rsid w:val="00870E06"/>
    <w:rsid w:val="00880338"/>
    <w:rsid w:val="008B0BF6"/>
    <w:rsid w:val="008C4F27"/>
    <w:rsid w:val="008D426B"/>
    <w:rsid w:val="0090009D"/>
    <w:rsid w:val="00923E83"/>
    <w:rsid w:val="0093404F"/>
    <w:rsid w:val="0094069E"/>
    <w:rsid w:val="00941B57"/>
    <w:rsid w:val="00951BBC"/>
    <w:rsid w:val="00952F5B"/>
    <w:rsid w:val="00980DB3"/>
    <w:rsid w:val="009956A6"/>
    <w:rsid w:val="009A4271"/>
    <w:rsid w:val="009A4688"/>
    <w:rsid w:val="009A718A"/>
    <w:rsid w:val="009B2F00"/>
    <w:rsid w:val="009B6435"/>
    <w:rsid w:val="009B67F0"/>
    <w:rsid w:val="009B7E10"/>
    <w:rsid w:val="009C7CD3"/>
    <w:rsid w:val="009D085A"/>
    <w:rsid w:val="009D6016"/>
    <w:rsid w:val="009E7118"/>
    <w:rsid w:val="009F09B6"/>
    <w:rsid w:val="00A017C1"/>
    <w:rsid w:val="00A107F7"/>
    <w:rsid w:val="00A14F57"/>
    <w:rsid w:val="00A17FC2"/>
    <w:rsid w:val="00A32712"/>
    <w:rsid w:val="00A355D9"/>
    <w:rsid w:val="00A360DD"/>
    <w:rsid w:val="00A57325"/>
    <w:rsid w:val="00A660FC"/>
    <w:rsid w:val="00A66BC1"/>
    <w:rsid w:val="00A729D9"/>
    <w:rsid w:val="00A73EBC"/>
    <w:rsid w:val="00A84CED"/>
    <w:rsid w:val="00A96A8E"/>
    <w:rsid w:val="00AA0387"/>
    <w:rsid w:val="00AA6008"/>
    <w:rsid w:val="00AA711F"/>
    <w:rsid w:val="00AB138D"/>
    <w:rsid w:val="00AD3E33"/>
    <w:rsid w:val="00AD543D"/>
    <w:rsid w:val="00AD7756"/>
    <w:rsid w:val="00AD7B61"/>
    <w:rsid w:val="00AE64CC"/>
    <w:rsid w:val="00AF07E0"/>
    <w:rsid w:val="00AF1920"/>
    <w:rsid w:val="00AF3FB4"/>
    <w:rsid w:val="00B0384C"/>
    <w:rsid w:val="00B153D3"/>
    <w:rsid w:val="00B21ED0"/>
    <w:rsid w:val="00B31305"/>
    <w:rsid w:val="00B3743B"/>
    <w:rsid w:val="00B50A5A"/>
    <w:rsid w:val="00B83828"/>
    <w:rsid w:val="00B860A6"/>
    <w:rsid w:val="00B87FBD"/>
    <w:rsid w:val="00B91EAE"/>
    <w:rsid w:val="00BD180F"/>
    <w:rsid w:val="00BE654E"/>
    <w:rsid w:val="00C03779"/>
    <w:rsid w:val="00C15635"/>
    <w:rsid w:val="00C16861"/>
    <w:rsid w:val="00C17329"/>
    <w:rsid w:val="00C17507"/>
    <w:rsid w:val="00C17F6A"/>
    <w:rsid w:val="00C33604"/>
    <w:rsid w:val="00C41B71"/>
    <w:rsid w:val="00C43875"/>
    <w:rsid w:val="00C52659"/>
    <w:rsid w:val="00C56E22"/>
    <w:rsid w:val="00C66271"/>
    <w:rsid w:val="00C72EAF"/>
    <w:rsid w:val="00C873D2"/>
    <w:rsid w:val="00CA5B75"/>
    <w:rsid w:val="00CA6B93"/>
    <w:rsid w:val="00CA7141"/>
    <w:rsid w:val="00CC1F3D"/>
    <w:rsid w:val="00CC4019"/>
    <w:rsid w:val="00CC55DA"/>
    <w:rsid w:val="00CF106D"/>
    <w:rsid w:val="00CF138E"/>
    <w:rsid w:val="00CF473B"/>
    <w:rsid w:val="00CF6F11"/>
    <w:rsid w:val="00CF7A7B"/>
    <w:rsid w:val="00CF7DDA"/>
    <w:rsid w:val="00CF7FA3"/>
    <w:rsid w:val="00D076BA"/>
    <w:rsid w:val="00D15D65"/>
    <w:rsid w:val="00D238BF"/>
    <w:rsid w:val="00D23BA9"/>
    <w:rsid w:val="00D32DA6"/>
    <w:rsid w:val="00D32DCF"/>
    <w:rsid w:val="00D47126"/>
    <w:rsid w:val="00D512F4"/>
    <w:rsid w:val="00D62A40"/>
    <w:rsid w:val="00D6653B"/>
    <w:rsid w:val="00D71915"/>
    <w:rsid w:val="00D80416"/>
    <w:rsid w:val="00DB2D35"/>
    <w:rsid w:val="00DB38D3"/>
    <w:rsid w:val="00DC2570"/>
    <w:rsid w:val="00DD5AC6"/>
    <w:rsid w:val="00DD6977"/>
    <w:rsid w:val="00DF3908"/>
    <w:rsid w:val="00DF63FF"/>
    <w:rsid w:val="00E05130"/>
    <w:rsid w:val="00E07FAB"/>
    <w:rsid w:val="00E13EB2"/>
    <w:rsid w:val="00E206EB"/>
    <w:rsid w:val="00E2469A"/>
    <w:rsid w:val="00E35782"/>
    <w:rsid w:val="00E439C9"/>
    <w:rsid w:val="00E466BD"/>
    <w:rsid w:val="00E502B3"/>
    <w:rsid w:val="00E563FD"/>
    <w:rsid w:val="00E60102"/>
    <w:rsid w:val="00E639A0"/>
    <w:rsid w:val="00E65455"/>
    <w:rsid w:val="00E672A7"/>
    <w:rsid w:val="00E715E3"/>
    <w:rsid w:val="00E96EFD"/>
    <w:rsid w:val="00EB0DDB"/>
    <w:rsid w:val="00EB7ADD"/>
    <w:rsid w:val="00EC399F"/>
    <w:rsid w:val="00EC5571"/>
    <w:rsid w:val="00ED5D91"/>
    <w:rsid w:val="00F0278F"/>
    <w:rsid w:val="00F0581F"/>
    <w:rsid w:val="00F05FE9"/>
    <w:rsid w:val="00F07AE8"/>
    <w:rsid w:val="00F10121"/>
    <w:rsid w:val="00F11C21"/>
    <w:rsid w:val="00F12B0B"/>
    <w:rsid w:val="00F1463B"/>
    <w:rsid w:val="00F25011"/>
    <w:rsid w:val="00F47641"/>
    <w:rsid w:val="00F564C1"/>
    <w:rsid w:val="00F61B22"/>
    <w:rsid w:val="00F63F32"/>
    <w:rsid w:val="00F718B6"/>
    <w:rsid w:val="00F74A1A"/>
    <w:rsid w:val="00F76690"/>
    <w:rsid w:val="00FA1F23"/>
    <w:rsid w:val="00FC037E"/>
    <w:rsid w:val="00FC289B"/>
    <w:rsid w:val="00FD0D86"/>
    <w:rsid w:val="00FD158D"/>
    <w:rsid w:val="00FE6891"/>
    <w:rsid w:val="00FF0823"/>
    <w:rsid w:val="00FF1ED1"/>
    <w:rsid w:val="00FF6061"/>
    <w:rsid w:val="0A4B5636"/>
    <w:rsid w:val="0C14523A"/>
    <w:rsid w:val="103C4234"/>
    <w:rsid w:val="11CA41E0"/>
    <w:rsid w:val="1A136D58"/>
    <w:rsid w:val="2B757518"/>
    <w:rsid w:val="2D8D3ECA"/>
    <w:rsid w:val="37F3E6E9"/>
    <w:rsid w:val="3CDF6CB5"/>
    <w:rsid w:val="3FEF883D"/>
    <w:rsid w:val="43805C0B"/>
    <w:rsid w:val="47B916EB"/>
    <w:rsid w:val="48EF7144"/>
    <w:rsid w:val="65715407"/>
    <w:rsid w:val="689711CA"/>
    <w:rsid w:val="69BF496B"/>
    <w:rsid w:val="6B4E77E1"/>
    <w:rsid w:val="77876B1A"/>
    <w:rsid w:val="7F3EB45E"/>
    <w:rsid w:val="7FE98E48"/>
    <w:rsid w:val="7FFB295A"/>
    <w:rsid w:val="9BEF5E0D"/>
    <w:rsid w:val="BEF027DF"/>
    <w:rsid w:val="C6B5A54E"/>
    <w:rsid w:val="EAFFD05E"/>
    <w:rsid w:val="EFBF2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8"/>
    <w:qFormat/>
    <w:uiPriority w:val="1"/>
    <w:pPr>
      <w:autoSpaceDE w:val="0"/>
      <w:autoSpaceDN w:val="0"/>
      <w:ind w:left="1336"/>
      <w:jc w:val="left"/>
      <w:outlineLvl w:val="1"/>
    </w:pPr>
    <w:rPr>
      <w:rFonts w:ascii="宋体" w:hAnsi="宋体" w:eastAsia="宋体" w:cs="宋体"/>
      <w:b/>
      <w:bCs/>
      <w:kern w:val="0"/>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semiHidden/>
    <w:unhideWhenUsed/>
    <w:qFormat/>
    <w:uiPriority w:val="99"/>
    <w:pPr>
      <w:jc w:val="left"/>
    </w:pPr>
  </w:style>
  <w:style w:type="paragraph" w:styleId="4">
    <w:name w:val="Body Text"/>
    <w:basedOn w:val="1"/>
    <w:link w:val="24"/>
    <w:unhideWhenUsed/>
    <w:qFormat/>
    <w:uiPriority w:val="1"/>
    <w:pPr>
      <w:spacing w:after="120"/>
    </w:pPr>
  </w:style>
  <w:style w:type="paragraph" w:styleId="5">
    <w:name w:val="Balloon Text"/>
    <w:basedOn w:val="1"/>
    <w:link w:val="27"/>
    <w:semiHidden/>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Indent 3"/>
    <w:basedOn w:val="1"/>
    <w:link w:val="20"/>
    <w:qFormat/>
    <w:uiPriority w:val="0"/>
    <w:pPr>
      <w:adjustRightInd w:val="0"/>
      <w:snapToGrid w:val="0"/>
      <w:spacing w:line="360" w:lineRule="auto"/>
      <w:ind w:firstLine="640" w:firstLineChars="200"/>
      <w:jc w:val="left"/>
    </w:pPr>
    <w:rPr>
      <w:rFonts w:ascii="Times New Roman" w:hAnsi="Times New Roman" w:eastAsia="宋体" w:cs="Times New Roman"/>
      <w:spacing w:val="40"/>
      <w:sz w:val="24"/>
      <w:szCs w:val="32"/>
    </w:rPr>
  </w:style>
  <w:style w:type="paragraph" w:styleId="9">
    <w:name w:val="Normal (Web)"/>
    <w:basedOn w:val="1"/>
    <w:qFormat/>
    <w:uiPriority w:val="0"/>
    <w:pPr>
      <w:spacing w:beforeAutospacing="1" w:afterAutospacing="1"/>
      <w:jc w:val="left"/>
    </w:pPr>
    <w:rPr>
      <w:rFonts w:ascii="Calibri" w:hAnsi="Calibri" w:eastAsia="宋体" w:cs="Times New Roman"/>
      <w:kern w:val="0"/>
      <w:sz w:val="24"/>
    </w:rPr>
  </w:style>
  <w:style w:type="paragraph" w:styleId="10">
    <w:name w:val="annotation subject"/>
    <w:basedOn w:val="3"/>
    <w:next w:val="3"/>
    <w:link w:val="26"/>
    <w:semiHidden/>
    <w:unhideWhenUsed/>
    <w:qFormat/>
    <w:uiPriority w:val="99"/>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basedOn w:val="13"/>
    <w:semiHidden/>
    <w:unhideWhenUsed/>
    <w:qFormat/>
    <w:uiPriority w:val="99"/>
    <w:rPr>
      <w:color w:val="800080" w:themeColor="followedHyperlink"/>
      <w:u w:val="single"/>
      <w14:textFill>
        <w14:solidFill>
          <w14:schemeClr w14:val="folHlink"/>
        </w14:solidFill>
      </w14:textFill>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styleId="16">
    <w:name w:val="annotation reference"/>
    <w:basedOn w:val="13"/>
    <w:semiHidden/>
    <w:unhideWhenUsed/>
    <w:qFormat/>
    <w:uiPriority w:val="99"/>
    <w:rPr>
      <w:sz w:val="21"/>
      <w:szCs w:val="21"/>
    </w:rPr>
  </w:style>
  <w:style w:type="paragraph" w:styleId="17">
    <w:name w:val="List Paragraph"/>
    <w:basedOn w:val="1"/>
    <w:qFormat/>
    <w:uiPriority w:val="34"/>
    <w:pPr>
      <w:ind w:firstLine="420" w:firstLineChars="200"/>
    </w:pPr>
  </w:style>
  <w:style w:type="character" w:customStyle="1" w:styleId="18">
    <w:name w:val="页眉 字符"/>
    <w:basedOn w:val="13"/>
    <w:link w:val="7"/>
    <w:qFormat/>
    <w:uiPriority w:val="99"/>
    <w:rPr>
      <w:sz w:val="18"/>
      <w:szCs w:val="18"/>
    </w:rPr>
  </w:style>
  <w:style w:type="character" w:customStyle="1" w:styleId="19">
    <w:name w:val="页脚 字符"/>
    <w:basedOn w:val="13"/>
    <w:link w:val="6"/>
    <w:qFormat/>
    <w:uiPriority w:val="99"/>
    <w:rPr>
      <w:sz w:val="18"/>
      <w:szCs w:val="18"/>
    </w:rPr>
  </w:style>
  <w:style w:type="character" w:customStyle="1" w:styleId="20">
    <w:name w:val="正文文本缩进 3 字符"/>
    <w:link w:val="8"/>
    <w:qFormat/>
    <w:uiPriority w:val="0"/>
    <w:rPr>
      <w:rFonts w:ascii="Times New Roman" w:hAnsi="Times New Roman" w:eastAsia="宋体" w:cs="Times New Roman"/>
      <w:spacing w:val="40"/>
      <w:sz w:val="24"/>
      <w:szCs w:val="32"/>
    </w:rPr>
  </w:style>
  <w:style w:type="character" w:customStyle="1" w:styleId="21">
    <w:name w:val="正文文本缩进 3 Char1"/>
    <w:basedOn w:val="13"/>
    <w:semiHidden/>
    <w:qFormat/>
    <w:uiPriority w:val="99"/>
    <w:rPr>
      <w:sz w:val="16"/>
      <w:szCs w:val="16"/>
    </w:rPr>
  </w:style>
  <w:style w:type="character" w:customStyle="1" w:styleId="22">
    <w:name w:val="未处理的提及1"/>
    <w:basedOn w:val="13"/>
    <w:semiHidden/>
    <w:unhideWhenUsed/>
    <w:qFormat/>
    <w:uiPriority w:val="99"/>
    <w:rPr>
      <w:color w:val="605E5C"/>
      <w:shd w:val="clear" w:color="auto" w:fill="E1DFDD"/>
    </w:rPr>
  </w:style>
  <w:style w:type="character" w:customStyle="1" w:styleId="23">
    <w:name w:val="未处理的提及2"/>
    <w:basedOn w:val="13"/>
    <w:semiHidden/>
    <w:unhideWhenUsed/>
    <w:qFormat/>
    <w:uiPriority w:val="99"/>
    <w:rPr>
      <w:color w:val="605E5C"/>
      <w:shd w:val="clear" w:color="auto" w:fill="E1DFDD"/>
    </w:rPr>
  </w:style>
  <w:style w:type="character" w:customStyle="1" w:styleId="24">
    <w:name w:val="正文文本 字符"/>
    <w:basedOn w:val="13"/>
    <w:link w:val="4"/>
    <w:semiHidden/>
    <w:qFormat/>
    <w:uiPriority w:val="99"/>
  </w:style>
  <w:style w:type="character" w:customStyle="1" w:styleId="25">
    <w:name w:val="批注文字 字符"/>
    <w:basedOn w:val="13"/>
    <w:link w:val="3"/>
    <w:semiHidden/>
    <w:qFormat/>
    <w:uiPriority w:val="99"/>
  </w:style>
  <w:style w:type="character" w:customStyle="1" w:styleId="26">
    <w:name w:val="批注主题 字符"/>
    <w:basedOn w:val="25"/>
    <w:link w:val="10"/>
    <w:semiHidden/>
    <w:qFormat/>
    <w:uiPriority w:val="99"/>
    <w:rPr>
      <w:b/>
      <w:bCs/>
    </w:rPr>
  </w:style>
  <w:style w:type="character" w:customStyle="1" w:styleId="27">
    <w:name w:val="批注框文本 字符"/>
    <w:basedOn w:val="13"/>
    <w:link w:val="5"/>
    <w:semiHidden/>
    <w:qFormat/>
    <w:uiPriority w:val="99"/>
    <w:rPr>
      <w:sz w:val="18"/>
      <w:szCs w:val="18"/>
    </w:rPr>
  </w:style>
  <w:style w:type="character" w:customStyle="1" w:styleId="28">
    <w:name w:val="标题 2 字符"/>
    <w:basedOn w:val="13"/>
    <w:link w:val="2"/>
    <w:qFormat/>
    <w:uiPriority w:val="1"/>
    <w:rPr>
      <w:rFonts w:ascii="宋体" w:hAnsi="宋体" w:eastAsia="宋体" w:cs="宋体"/>
      <w:b/>
      <w:bCs/>
      <w:kern w:val="0"/>
      <w:sz w:val="32"/>
      <w:szCs w:val="32"/>
    </w:rPr>
  </w:style>
  <w:style w:type="paragraph" w:customStyle="1" w:styleId="29">
    <w:name w:val="Table Paragraph"/>
    <w:basedOn w:val="1"/>
    <w:qFormat/>
    <w:uiPriority w:val="1"/>
    <w:pPr>
      <w:autoSpaceDE w:val="0"/>
      <w:autoSpaceDN w:val="0"/>
      <w:jc w:val="left"/>
    </w:pPr>
    <w:rPr>
      <w:rFonts w:ascii="宋体" w:hAnsi="宋体" w:eastAsia="宋体" w:cs="宋体"/>
      <w:kern w:val="0"/>
      <w:sz w:val="22"/>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33</Pages>
  <Words>11548</Words>
  <Characters>12174</Characters>
  <Lines>85</Lines>
  <Paragraphs>24</Paragraphs>
  <TotalTime>11</TotalTime>
  <ScaleCrop>false</ScaleCrop>
  <LinksUpToDate>false</LinksUpToDate>
  <CharactersWithSpaces>12646</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2022-05-06T13:29:00Z</dcterms:created>
  <dc:creator>MZ</dc:creator>
  <cp:lastModifiedBy>user</cp:lastModifiedBy>
  <cp:lastPrinted>2021-03-09T16:53:00Z</cp:lastPrinted>
  <dcterms:modified xsi:type="dcterms:W3CDTF">2022-11-23T16:41:23Z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B7B94998840E46C1B454FC9F05FD9E6C</vt:lpwstr>
  </property>
</Properties>
</file>